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6C0EA" w14:textId="77777777" w:rsidR="00150F22" w:rsidRPr="00BC5C09" w:rsidRDefault="00496511" w:rsidP="00E26F3D">
      <w:pPr>
        <w:pStyle w:val="Title"/>
        <w:spacing w:line="276" w:lineRule="auto"/>
        <w:ind w:left="900"/>
        <w:rPr>
          <w:rFonts w:asciiTheme="majorHAnsi" w:hAnsiTheme="majorHAnsi" w:cs="Arial"/>
          <w:sz w:val="24"/>
          <w:szCs w:val="24"/>
          <w:lang w:val="en-US"/>
        </w:rPr>
      </w:pPr>
      <w:bookmarkStart w:id="0" w:name="_GoBack"/>
      <w:bookmarkEnd w:id="0"/>
      <w:r w:rsidRPr="00BC5C09">
        <w:rPr>
          <w:rFonts w:asciiTheme="majorHAnsi" w:hAnsiTheme="majorHAnsi" w:cs="Arial"/>
          <w:sz w:val="24"/>
          <w:szCs w:val="24"/>
          <w:lang w:val="en-US"/>
        </w:rPr>
        <w:t>REC Transmission Project Company Limited</w:t>
      </w:r>
    </w:p>
    <w:p w14:paraId="07E3D4F6" w14:textId="77777777" w:rsidR="00150F22" w:rsidRPr="00BC5C09" w:rsidRDefault="00150F22" w:rsidP="00E26F3D">
      <w:pPr>
        <w:pStyle w:val="Title"/>
        <w:spacing w:line="276" w:lineRule="auto"/>
        <w:ind w:left="900"/>
        <w:rPr>
          <w:rFonts w:asciiTheme="majorHAnsi" w:hAnsiTheme="majorHAnsi" w:cs="Arial"/>
          <w:sz w:val="24"/>
          <w:szCs w:val="24"/>
          <w:lang w:val="en-US"/>
        </w:rPr>
      </w:pPr>
      <w:proofErr w:type="gramStart"/>
      <w:r w:rsidRPr="00BC5C09">
        <w:rPr>
          <w:rFonts w:asciiTheme="majorHAnsi" w:hAnsiTheme="majorHAnsi" w:cs="Arial"/>
          <w:sz w:val="24"/>
          <w:szCs w:val="24"/>
          <w:lang w:val="en-US"/>
        </w:rPr>
        <w:t xml:space="preserve">(A wholly owned subsidiary of </w:t>
      </w:r>
      <w:r w:rsidR="00496511" w:rsidRPr="00BC5C09">
        <w:rPr>
          <w:rFonts w:asciiTheme="majorHAnsi" w:hAnsiTheme="majorHAnsi" w:cs="Arial"/>
          <w:sz w:val="24"/>
          <w:szCs w:val="24"/>
          <w:lang w:val="en-US"/>
        </w:rPr>
        <w:t>Rural Electrification Corporation Ltd.</w:t>
      </w:r>
      <w:proofErr w:type="gramEnd"/>
    </w:p>
    <w:p w14:paraId="4A6D8FE6" w14:textId="77777777" w:rsidR="00150F22" w:rsidRPr="00BC5C09" w:rsidRDefault="00150F22" w:rsidP="00E26F3D">
      <w:pPr>
        <w:pStyle w:val="Title"/>
        <w:spacing w:line="276" w:lineRule="auto"/>
        <w:ind w:left="900"/>
        <w:rPr>
          <w:rFonts w:asciiTheme="majorHAnsi" w:hAnsiTheme="majorHAnsi" w:cs="Arial"/>
          <w:sz w:val="24"/>
          <w:szCs w:val="24"/>
          <w:lang w:val="en-US"/>
        </w:rPr>
      </w:pPr>
      <w:r w:rsidRPr="00BC5C09">
        <w:rPr>
          <w:rFonts w:asciiTheme="majorHAnsi" w:hAnsiTheme="majorHAnsi" w:cs="Arial"/>
          <w:sz w:val="24"/>
          <w:szCs w:val="24"/>
          <w:lang w:val="en-US"/>
        </w:rPr>
        <w:t>A Government of India Undertaking)</w:t>
      </w:r>
    </w:p>
    <w:p w14:paraId="68363CAD" w14:textId="77777777" w:rsidR="00150F22" w:rsidRPr="00BC5C09" w:rsidRDefault="00150F22" w:rsidP="00E26F3D">
      <w:pPr>
        <w:spacing w:line="276" w:lineRule="auto"/>
        <w:ind w:left="900"/>
        <w:jc w:val="center"/>
        <w:rPr>
          <w:rFonts w:asciiTheme="majorHAnsi" w:hAnsiTheme="majorHAnsi" w:cs="Arial"/>
          <w:color w:val="000000"/>
        </w:rPr>
      </w:pPr>
    </w:p>
    <w:p w14:paraId="03C295B0" w14:textId="14D0DBC2" w:rsidR="001C71CD" w:rsidRPr="00BC5C09" w:rsidRDefault="001C71CD" w:rsidP="00E26F3D">
      <w:pPr>
        <w:tabs>
          <w:tab w:val="left" w:pos="5160"/>
        </w:tabs>
        <w:spacing w:line="276" w:lineRule="auto"/>
        <w:ind w:left="900"/>
        <w:jc w:val="center"/>
        <w:rPr>
          <w:rFonts w:asciiTheme="majorHAnsi" w:hAnsiTheme="majorHAnsi" w:cs="Arial"/>
          <w:b/>
          <w:lang w:val="en-GB"/>
        </w:rPr>
      </w:pPr>
    </w:p>
    <w:p w14:paraId="5AF5366F" w14:textId="77777777" w:rsidR="00AC22C7" w:rsidRPr="00BC5C09" w:rsidRDefault="00AC22C7" w:rsidP="00E26F3D">
      <w:pPr>
        <w:spacing w:line="276" w:lineRule="auto"/>
        <w:ind w:left="900"/>
        <w:jc w:val="center"/>
        <w:rPr>
          <w:rFonts w:asciiTheme="majorHAnsi" w:hAnsiTheme="majorHAnsi" w:cs="Arial"/>
          <w:b/>
          <w:color w:val="000000"/>
        </w:rPr>
      </w:pPr>
    </w:p>
    <w:p w14:paraId="0C3634B1" w14:textId="77777777" w:rsidR="00AC22C7" w:rsidRPr="00BC5C09" w:rsidRDefault="00AC22C7" w:rsidP="00E26F3D">
      <w:pPr>
        <w:spacing w:line="276" w:lineRule="auto"/>
        <w:ind w:left="900"/>
        <w:jc w:val="center"/>
        <w:rPr>
          <w:rFonts w:asciiTheme="majorHAnsi" w:hAnsiTheme="majorHAnsi" w:cs="Arial"/>
          <w:b/>
          <w:color w:val="000000"/>
        </w:rPr>
      </w:pPr>
    </w:p>
    <w:p w14:paraId="16902127" w14:textId="77777777" w:rsidR="007D0D67" w:rsidRPr="00BC5C09" w:rsidRDefault="007D0D67" w:rsidP="00E26F3D">
      <w:pPr>
        <w:spacing w:line="276" w:lineRule="auto"/>
        <w:ind w:left="900"/>
        <w:jc w:val="center"/>
        <w:rPr>
          <w:rFonts w:asciiTheme="majorHAnsi" w:hAnsiTheme="majorHAnsi" w:cs="Arial"/>
          <w:b/>
          <w:color w:val="000000"/>
        </w:rPr>
      </w:pPr>
    </w:p>
    <w:p w14:paraId="32548725" w14:textId="2B8B581A" w:rsidR="00150F22" w:rsidRPr="00BC5C09" w:rsidRDefault="00CD61A6" w:rsidP="00E26F3D">
      <w:pPr>
        <w:pStyle w:val="Title"/>
        <w:spacing w:line="276" w:lineRule="auto"/>
        <w:ind w:left="900"/>
        <w:rPr>
          <w:rFonts w:asciiTheme="majorHAnsi" w:hAnsiTheme="majorHAnsi" w:cs="Arial"/>
          <w:sz w:val="24"/>
          <w:szCs w:val="24"/>
          <w:lang w:val="en-US"/>
        </w:rPr>
      </w:pPr>
      <w:r w:rsidRPr="00BC5C09">
        <w:rPr>
          <w:rFonts w:asciiTheme="majorHAnsi" w:hAnsiTheme="majorHAnsi" w:cs="Arial"/>
          <w:sz w:val="24"/>
          <w:szCs w:val="24"/>
          <w:lang w:val="en-US"/>
        </w:rPr>
        <w:t xml:space="preserve">Bid </w:t>
      </w:r>
      <w:r w:rsidR="000E2311" w:rsidRPr="00BC5C09">
        <w:rPr>
          <w:rFonts w:asciiTheme="majorHAnsi" w:hAnsiTheme="majorHAnsi" w:cs="Arial"/>
          <w:sz w:val="24"/>
          <w:szCs w:val="24"/>
          <w:lang w:val="en-US"/>
        </w:rPr>
        <w:t>Document</w:t>
      </w:r>
    </w:p>
    <w:p w14:paraId="6FD17632" w14:textId="77777777" w:rsidR="00DB638A" w:rsidRPr="00BC5C09" w:rsidRDefault="00DB638A" w:rsidP="00E26F3D">
      <w:pPr>
        <w:pStyle w:val="Title"/>
        <w:spacing w:line="276" w:lineRule="auto"/>
        <w:ind w:left="900"/>
        <w:rPr>
          <w:rFonts w:asciiTheme="majorHAnsi" w:hAnsiTheme="majorHAnsi" w:cs="Arial"/>
          <w:sz w:val="24"/>
          <w:szCs w:val="24"/>
          <w:lang w:val="en-US"/>
        </w:rPr>
      </w:pPr>
    </w:p>
    <w:p w14:paraId="51B0619C" w14:textId="77777777" w:rsidR="00686BBC" w:rsidRPr="00BC5C09" w:rsidRDefault="00DB638A" w:rsidP="00E26F3D">
      <w:pPr>
        <w:pStyle w:val="Title"/>
        <w:spacing w:line="276" w:lineRule="auto"/>
        <w:ind w:left="900"/>
        <w:rPr>
          <w:rFonts w:asciiTheme="majorHAnsi" w:hAnsiTheme="majorHAnsi" w:cs="Arial"/>
          <w:sz w:val="24"/>
          <w:szCs w:val="24"/>
          <w:lang w:val="en-US"/>
        </w:rPr>
      </w:pPr>
      <w:r w:rsidRPr="00BC5C09">
        <w:rPr>
          <w:rFonts w:asciiTheme="majorHAnsi" w:hAnsiTheme="majorHAnsi" w:cs="Arial"/>
          <w:sz w:val="24"/>
          <w:szCs w:val="24"/>
          <w:lang w:val="en-US"/>
        </w:rPr>
        <w:t>F</w:t>
      </w:r>
      <w:r w:rsidR="000E2311" w:rsidRPr="00BC5C09">
        <w:rPr>
          <w:rFonts w:asciiTheme="majorHAnsi" w:hAnsiTheme="majorHAnsi" w:cs="Arial"/>
          <w:sz w:val="24"/>
          <w:szCs w:val="24"/>
          <w:lang w:val="en-US"/>
        </w:rPr>
        <w:t>or</w:t>
      </w:r>
    </w:p>
    <w:p w14:paraId="769D8AD7" w14:textId="77777777" w:rsidR="00DB638A" w:rsidRPr="00BC5C09" w:rsidRDefault="00DB638A" w:rsidP="00E26F3D">
      <w:pPr>
        <w:pStyle w:val="Title"/>
        <w:spacing w:line="276" w:lineRule="auto"/>
        <w:ind w:left="900"/>
        <w:rPr>
          <w:rFonts w:asciiTheme="majorHAnsi" w:hAnsiTheme="majorHAnsi" w:cs="Arial"/>
          <w:sz w:val="24"/>
          <w:szCs w:val="24"/>
          <w:lang w:val="en-US"/>
        </w:rPr>
      </w:pPr>
    </w:p>
    <w:p w14:paraId="14E44CE6" w14:textId="7BF3AF60" w:rsidR="00112979" w:rsidRPr="00BC5C09" w:rsidRDefault="0015581F" w:rsidP="00E26F3D">
      <w:pPr>
        <w:pStyle w:val="Heading4"/>
        <w:jc w:val="center"/>
      </w:pPr>
      <w:r>
        <w:t xml:space="preserve">Selection of Agency to </w:t>
      </w:r>
      <w:r w:rsidR="00112979" w:rsidRPr="00BC5C09">
        <w:t>Prep</w:t>
      </w:r>
      <w:r>
        <w:t>are</w:t>
      </w:r>
      <w:r w:rsidR="00112979" w:rsidRPr="00BC5C09">
        <w:t xml:space="preserve"> D</w:t>
      </w:r>
      <w:r>
        <w:t xml:space="preserve">etailed </w:t>
      </w:r>
      <w:r w:rsidR="00112979" w:rsidRPr="00BC5C09">
        <w:t>P</w:t>
      </w:r>
      <w:r>
        <w:t xml:space="preserve">roject Report (DPR) for feeder separation work in the state of Maharashtra </w:t>
      </w:r>
      <w:r w:rsidR="00112979" w:rsidRPr="00BC5C09">
        <w:t xml:space="preserve">for </w:t>
      </w:r>
      <w:r w:rsidR="009F267E" w:rsidRPr="00BC5C09">
        <w:t>Maharashtra State Electricity Distribution Company Limited</w:t>
      </w:r>
      <w:r>
        <w:t xml:space="preserve"> (MSEDCL)</w:t>
      </w:r>
    </w:p>
    <w:p w14:paraId="1566D186" w14:textId="77777777" w:rsidR="00C22A42" w:rsidRPr="00BC5C09" w:rsidRDefault="00C22A42" w:rsidP="00BC5C09">
      <w:pPr>
        <w:spacing w:line="276" w:lineRule="auto"/>
        <w:ind w:left="900"/>
        <w:jc w:val="both"/>
        <w:rPr>
          <w:rFonts w:asciiTheme="majorHAnsi" w:hAnsiTheme="majorHAnsi" w:cs="Arial"/>
          <w:b/>
          <w:color w:val="000000"/>
        </w:rPr>
      </w:pPr>
    </w:p>
    <w:p w14:paraId="2480BD79" w14:textId="77777777" w:rsidR="00FB1EF0" w:rsidRPr="00BC5C09" w:rsidRDefault="00FB1EF0" w:rsidP="00BC5C09">
      <w:pPr>
        <w:tabs>
          <w:tab w:val="left" w:pos="9000"/>
        </w:tabs>
        <w:spacing w:line="276" w:lineRule="auto"/>
        <w:ind w:right="29"/>
        <w:jc w:val="center"/>
        <w:rPr>
          <w:rStyle w:val="Emphasis"/>
          <w:rFonts w:asciiTheme="majorHAnsi" w:hAnsiTheme="majorHAnsi"/>
          <w:i w:val="0"/>
          <w:lang w:val="en-IN"/>
        </w:rPr>
      </w:pPr>
    </w:p>
    <w:p w14:paraId="79F1A2D8" w14:textId="77777777" w:rsidR="008A3413" w:rsidRPr="00BC5C09" w:rsidRDefault="008A3413" w:rsidP="00BC5C09">
      <w:pPr>
        <w:tabs>
          <w:tab w:val="left" w:pos="9000"/>
        </w:tabs>
        <w:spacing w:line="276" w:lineRule="auto"/>
        <w:ind w:right="29"/>
        <w:jc w:val="center"/>
        <w:rPr>
          <w:rStyle w:val="Emphasis"/>
          <w:rFonts w:asciiTheme="majorHAnsi" w:hAnsiTheme="majorHAnsi"/>
          <w:i w:val="0"/>
          <w:lang w:val="en-IN"/>
        </w:rPr>
      </w:pPr>
      <w:r w:rsidRPr="00BC5C09">
        <w:rPr>
          <w:rStyle w:val="Emphasis"/>
          <w:rFonts w:asciiTheme="majorHAnsi" w:hAnsiTheme="majorHAnsi"/>
          <w:i w:val="0"/>
          <w:lang w:val="en-IN"/>
        </w:rPr>
        <w:t xml:space="preserve">By </w:t>
      </w:r>
    </w:p>
    <w:p w14:paraId="46013B25" w14:textId="77777777" w:rsidR="008A3413" w:rsidRPr="00BC5C09" w:rsidRDefault="008A3413" w:rsidP="00BC5C09">
      <w:pPr>
        <w:tabs>
          <w:tab w:val="left" w:pos="9000"/>
        </w:tabs>
        <w:spacing w:line="276" w:lineRule="auto"/>
        <w:ind w:right="29"/>
        <w:jc w:val="center"/>
        <w:rPr>
          <w:rStyle w:val="Emphasis"/>
          <w:rFonts w:asciiTheme="majorHAnsi" w:hAnsiTheme="majorHAnsi"/>
          <w:i w:val="0"/>
          <w:lang w:val="en-IN"/>
        </w:rPr>
      </w:pPr>
    </w:p>
    <w:p w14:paraId="3846CBE4" w14:textId="77777777" w:rsidR="008A3413" w:rsidRPr="00BC5C09" w:rsidRDefault="008A3413" w:rsidP="00BC5C09">
      <w:pPr>
        <w:tabs>
          <w:tab w:val="left" w:pos="9000"/>
        </w:tabs>
        <w:spacing w:line="276" w:lineRule="auto"/>
        <w:ind w:right="29"/>
        <w:jc w:val="center"/>
        <w:rPr>
          <w:rStyle w:val="Emphasis"/>
          <w:rFonts w:asciiTheme="majorHAnsi" w:hAnsiTheme="majorHAnsi"/>
          <w:i w:val="0"/>
          <w:lang w:val="en-IN"/>
        </w:rPr>
      </w:pPr>
      <w:r w:rsidRPr="00BC5C09">
        <w:rPr>
          <w:rStyle w:val="Emphasis"/>
          <w:rFonts w:asciiTheme="majorHAnsi" w:hAnsiTheme="majorHAnsi"/>
          <w:i w:val="0"/>
          <w:lang w:val="en-IN"/>
        </w:rPr>
        <w:t xml:space="preserve">REC Transmission Projects Company Ltd. </w:t>
      </w:r>
    </w:p>
    <w:p w14:paraId="0F08AE51" w14:textId="77777777" w:rsidR="008A3413" w:rsidRPr="00BC5C09" w:rsidRDefault="008A3413" w:rsidP="00BC5C09">
      <w:pPr>
        <w:spacing w:line="276" w:lineRule="auto"/>
        <w:ind w:left="1440" w:right="29" w:hanging="720"/>
        <w:jc w:val="center"/>
        <w:rPr>
          <w:rFonts w:asciiTheme="majorHAnsi" w:hAnsiTheme="majorHAnsi" w:cs="Arial"/>
        </w:rPr>
      </w:pPr>
      <w:r w:rsidRPr="00BC5C09">
        <w:rPr>
          <w:rFonts w:asciiTheme="majorHAnsi" w:hAnsiTheme="majorHAnsi" w:cs="Arial"/>
        </w:rPr>
        <w:t xml:space="preserve">(A wholly owned subsidiary of Rural Electrification Corporation Limited) </w:t>
      </w:r>
    </w:p>
    <w:p w14:paraId="5B140DA6" w14:textId="77777777" w:rsidR="008A3413" w:rsidRPr="00BC5C09" w:rsidRDefault="009F267E" w:rsidP="00BC5C09">
      <w:pPr>
        <w:spacing w:line="276" w:lineRule="auto"/>
        <w:ind w:left="1440" w:right="29" w:hanging="720"/>
        <w:jc w:val="center"/>
        <w:rPr>
          <w:rFonts w:asciiTheme="majorHAnsi" w:hAnsiTheme="majorHAnsi" w:cs="Arial"/>
        </w:rPr>
      </w:pPr>
      <w:r w:rsidRPr="00BC5C09">
        <w:rPr>
          <w:rFonts w:asciiTheme="majorHAnsi" w:hAnsiTheme="majorHAnsi" w:cs="Arial"/>
        </w:rPr>
        <w:t>ECE House</w:t>
      </w:r>
      <w:r w:rsidR="008A3413" w:rsidRPr="00BC5C09">
        <w:rPr>
          <w:rFonts w:asciiTheme="majorHAnsi" w:hAnsiTheme="majorHAnsi" w:cs="Arial"/>
        </w:rPr>
        <w:t>,</w:t>
      </w:r>
      <w:r w:rsidRPr="00BC5C09">
        <w:rPr>
          <w:rFonts w:asciiTheme="majorHAnsi" w:hAnsiTheme="majorHAnsi" w:cs="Arial"/>
        </w:rPr>
        <w:t xml:space="preserve"> 3</w:t>
      </w:r>
      <w:r w:rsidRPr="00BC5C09">
        <w:rPr>
          <w:rFonts w:asciiTheme="majorHAnsi" w:hAnsiTheme="majorHAnsi" w:cs="Arial"/>
          <w:vertAlign w:val="superscript"/>
        </w:rPr>
        <w:t>rd</w:t>
      </w:r>
      <w:r w:rsidRPr="00BC5C09">
        <w:rPr>
          <w:rFonts w:asciiTheme="majorHAnsi" w:hAnsiTheme="majorHAnsi" w:cs="Arial"/>
        </w:rPr>
        <w:t xml:space="preserve"> Floor, </w:t>
      </w:r>
    </w:p>
    <w:p w14:paraId="2B5C8A4C" w14:textId="77777777" w:rsidR="008A3413" w:rsidRPr="00BC5C09" w:rsidRDefault="009F267E" w:rsidP="00BC5C09">
      <w:pPr>
        <w:spacing w:line="276" w:lineRule="auto"/>
        <w:ind w:left="1440" w:right="29" w:hanging="720"/>
        <w:jc w:val="center"/>
        <w:rPr>
          <w:rFonts w:asciiTheme="majorHAnsi" w:hAnsiTheme="majorHAnsi" w:cs="Arial"/>
        </w:rPr>
      </w:pPr>
      <w:proofErr w:type="spellStart"/>
      <w:r w:rsidRPr="00BC5C09">
        <w:rPr>
          <w:rFonts w:asciiTheme="majorHAnsi" w:hAnsiTheme="majorHAnsi" w:cs="Arial"/>
        </w:rPr>
        <w:t>Annexe</w:t>
      </w:r>
      <w:proofErr w:type="spellEnd"/>
      <w:r w:rsidRPr="00BC5C09">
        <w:rPr>
          <w:rFonts w:asciiTheme="majorHAnsi" w:hAnsiTheme="majorHAnsi" w:cs="Arial"/>
        </w:rPr>
        <w:t>-II, 28A</w:t>
      </w:r>
      <w:r w:rsidR="008A3413" w:rsidRPr="00BC5C09">
        <w:rPr>
          <w:rFonts w:asciiTheme="majorHAnsi" w:hAnsiTheme="majorHAnsi" w:cs="Arial"/>
        </w:rPr>
        <w:t xml:space="preserve">, K G </w:t>
      </w:r>
      <w:proofErr w:type="spellStart"/>
      <w:r w:rsidR="008A3413" w:rsidRPr="00BC5C09">
        <w:rPr>
          <w:rFonts w:asciiTheme="majorHAnsi" w:hAnsiTheme="majorHAnsi" w:cs="Arial"/>
        </w:rPr>
        <w:t>Marg</w:t>
      </w:r>
      <w:proofErr w:type="spellEnd"/>
      <w:r w:rsidR="008A3413" w:rsidRPr="00BC5C09">
        <w:rPr>
          <w:rFonts w:asciiTheme="majorHAnsi" w:hAnsiTheme="majorHAnsi" w:cs="Arial"/>
        </w:rPr>
        <w:t>,</w:t>
      </w:r>
    </w:p>
    <w:p w14:paraId="18325C28" w14:textId="77777777" w:rsidR="008A3413" w:rsidRPr="00BC5C09" w:rsidRDefault="008A3413" w:rsidP="00BC5C09">
      <w:pPr>
        <w:spacing w:line="276" w:lineRule="auto"/>
        <w:ind w:left="1440" w:right="29" w:hanging="720"/>
        <w:jc w:val="center"/>
        <w:rPr>
          <w:rFonts w:asciiTheme="majorHAnsi" w:hAnsiTheme="majorHAnsi" w:cs="Arial"/>
        </w:rPr>
      </w:pPr>
      <w:r w:rsidRPr="00BC5C09">
        <w:rPr>
          <w:rFonts w:asciiTheme="majorHAnsi" w:hAnsiTheme="majorHAnsi" w:cs="Arial"/>
        </w:rPr>
        <w:t>New Delhi - 110 001</w:t>
      </w:r>
    </w:p>
    <w:p w14:paraId="5F061623" w14:textId="77777777" w:rsidR="00FB1EF0" w:rsidRPr="00BC5C09" w:rsidRDefault="00FB1EF0" w:rsidP="00BC5C09">
      <w:pPr>
        <w:tabs>
          <w:tab w:val="left" w:pos="9000"/>
        </w:tabs>
        <w:spacing w:line="276" w:lineRule="auto"/>
        <w:ind w:right="29"/>
        <w:jc w:val="center"/>
        <w:rPr>
          <w:rStyle w:val="Emphasis"/>
          <w:rFonts w:asciiTheme="majorHAnsi" w:hAnsiTheme="majorHAnsi"/>
          <w:i w:val="0"/>
          <w:lang w:val="en-IN"/>
        </w:rPr>
      </w:pPr>
    </w:p>
    <w:p w14:paraId="078C31FB" w14:textId="1EF196AA" w:rsidR="00FB1EF0" w:rsidRPr="00BC5C09" w:rsidRDefault="00FB1EF0" w:rsidP="00BC5C09">
      <w:pPr>
        <w:tabs>
          <w:tab w:val="left" w:pos="9000"/>
        </w:tabs>
        <w:spacing w:line="276" w:lineRule="auto"/>
        <w:ind w:right="29"/>
        <w:jc w:val="center"/>
        <w:rPr>
          <w:rStyle w:val="Emphasis"/>
          <w:rFonts w:asciiTheme="majorHAnsi" w:hAnsiTheme="majorHAnsi"/>
          <w:b/>
          <w:bCs/>
          <w:i w:val="0"/>
          <w:lang w:val="en-IN"/>
        </w:rPr>
      </w:pPr>
      <w:r w:rsidRPr="00BC5C09">
        <w:rPr>
          <w:rStyle w:val="Emphasis"/>
          <w:rFonts w:asciiTheme="majorHAnsi" w:hAnsiTheme="majorHAnsi"/>
          <w:b/>
          <w:bCs/>
          <w:i w:val="0"/>
          <w:lang w:val="en-IN"/>
        </w:rPr>
        <w:t>Tender No. RECTPCL/</w:t>
      </w:r>
      <w:r w:rsidR="000E3BA7">
        <w:rPr>
          <w:rStyle w:val="Emphasis"/>
          <w:rFonts w:asciiTheme="majorHAnsi" w:hAnsiTheme="majorHAnsi"/>
          <w:b/>
          <w:bCs/>
          <w:i w:val="0"/>
          <w:lang w:val="en-IN"/>
        </w:rPr>
        <w:t>MSEDCL</w:t>
      </w:r>
      <w:r w:rsidRPr="00BC5C09">
        <w:rPr>
          <w:rStyle w:val="Emphasis"/>
          <w:rFonts w:asciiTheme="majorHAnsi" w:hAnsiTheme="majorHAnsi"/>
          <w:b/>
          <w:bCs/>
          <w:i w:val="0"/>
          <w:lang w:val="en-IN"/>
        </w:rPr>
        <w:t>/</w:t>
      </w:r>
      <w:r w:rsidR="006A25D0" w:rsidRPr="00BC5C09">
        <w:rPr>
          <w:rStyle w:val="Emphasis"/>
          <w:rFonts w:asciiTheme="majorHAnsi" w:hAnsiTheme="majorHAnsi"/>
          <w:b/>
          <w:bCs/>
          <w:i w:val="0"/>
          <w:lang w:val="en-IN"/>
        </w:rPr>
        <w:t>201</w:t>
      </w:r>
      <w:r w:rsidR="006A25D0">
        <w:rPr>
          <w:rStyle w:val="Emphasis"/>
          <w:rFonts w:asciiTheme="majorHAnsi" w:hAnsiTheme="majorHAnsi"/>
          <w:b/>
          <w:bCs/>
          <w:i w:val="0"/>
          <w:lang w:val="en-IN"/>
        </w:rPr>
        <w:t>8</w:t>
      </w:r>
      <w:r w:rsidRPr="00BC5C09">
        <w:rPr>
          <w:rStyle w:val="Emphasis"/>
          <w:rFonts w:asciiTheme="majorHAnsi" w:hAnsiTheme="majorHAnsi"/>
          <w:b/>
          <w:bCs/>
          <w:i w:val="0"/>
          <w:lang w:val="en-IN"/>
        </w:rPr>
        <w:t>-</w:t>
      </w:r>
      <w:r w:rsidR="006A25D0" w:rsidRPr="00BC5C09">
        <w:rPr>
          <w:rStyle w:val="Emphasis"/>
          <w:rFonts w:asciiTheme="majorHAnsi" w:hAnsiTheme="majorHAnsi"/>
          <w:b/>
          <w:bCs/>
          <w:i w:val="0"/>
          <w:lang w:val="en-IN"/>
        </w:rPr>
        <w:t>1</w:t>
      </w:r>
      <w:r w:rsidR="006A25D0">
        <w:rPr>
          <w:rStyle w:val="Emphasis"/>
          <w:rFonts w:asciiTheme="majorHAnsi" w:hAnsiTheme="majorHAnsi"/>
          <w:b/>
          <w:bCs/>
          <w:i w:val="0"/>
          <w:lang w:val="en-IN"/>
        </w:rPr>
        <w:t>9</w:t>
      </w:r>
      <w:r w:rsidRPr="00BC5C09">
        <w:rPr>
          <w:rStyle w:val="Emphasis"/>
          <w:rFonts w:asciiTheme="majorHAnsi" w:hAnsiTheme="majorHAnsi"/>
          <w:b/>
          <w:bCs/>
          <w:i w:val="0"/>
          <w:lang w:val="en-IN"/>
        </w:rPr>
        <w:t>/</w:t>
      </w:r>
      <w:r w:rsidR="000E3BA7">
        <w:rPr>
          <w:rStyle w:val="Emphasis"/>
          <w:rFonts w:asciiTheme="majorHAnsi" w:hAnsiTheme="majorHAnsi"/>
          <w:b/>
          <w:bCs/>
          <w:i w:val="0"/>
          <w:lang w:val="en-IN"/>
        </w:rPr>
        <w:t>1</w:t>
      </w:r>
    </w:p>
    <w:p w14:paraId="286627ED" w14:textId="77777777" w:rsidR="00FB1EF0" w:rsidRPr="00BC5C09" w:rsidRDefault="00FB1EF0" w:rsidP="00BC5C09">
      <w:pPr>
        <w:tabs>
          <w:tab w:val="left" w:pos="9000"/>
        </w:tabs>
        <w:spacing w:line="276" w:lineRule="auto"/>
        <w:ind w:right="29"/>
        <w:jc w:val="center"/>
        <w:rPr>
          <w:rStyle w:val="Emphasis"/>
          <w:rFonts w:asciiTheme="majorHAnsi" w:hAnsiTheme="majorHAnsi"/>
          <w:i w:val="0"/>
          <w:lang w:val="en-IN"/>
        </w:rPr>
      </w:pPr>
    </w:p>
    <w:p w14:paraId="72167C59" w14:textId="5E857C33" w:rsidR="00FB1EF0" w:rsidRPr="00BC5C09" w:rsidRDefault="00FB1EF0" w:rsidP="00BC5C09">
      <w:pPr>
        <w:tabs>
          <w:tab w:val="left" w:pos="9000"/>
        </w:tabs>
        <w:spacing w:line="276" w:lineRule="auto"/>
        <w:ind w:right="29"/>
        <w:jc w:val="center"/>
        <w:rPr>
          <w:rStyle w:val="Emphasis"/>
          <w:rFonts w:asciiTheme="majorHAnsi" w:hAnsiTheme="majorHAnsi"/>
          <w:i w:val="0"/>
          <w:lang w:val="en-IN"/>
        </w:rPr>
      </w:pPr>
      <w:r w:rsidRPr="00BC5C09">
        <w:rPr>
          <w:rStyle w:val="Emphasis"/>
          <w:rFonts w:asciiTheme="majorHAnsi" w:hAnsiTheme="majorHAnsi"/>
          <w:i w:val="0"/>
          <w:lang w:val="en-IN"/>
        </w:rPr>
        <w:t xml:space="preserve">Last date for submission of Technical and Financial Bids is </w:t>
      </w:r>
    </w:p>
    <w:p w14:paraId="63AD4696" w14:textId="3F043DF2" w:rsidR="00FB1EF0" w:rsidRPr="00BC5C09" w:rsidRDefault="006A25D0" w:rsidP="00BC5C09">
      <w:pPr>
        <w:tabs>
          <w:tab w:val="left" w:pos="9000"/>
        </w:tabs>
        <w:spacing w:line="276" w:lineRule="auto"/>
        <w:ind w:right="29"/>
        <w:jc w:val="center"/>
        <w:rPr>
          <w:rStyle w:val="Emphasis"/>
          <w:rFonts w:asciiTheme="majorHAnsi" w:hAnsiTheme="majorHAnsi"/>
          <w:b/>
          <w:bCs/>
          <w:i w:val="0"/>
          <w:lang w:val="en-IN"/>
        </w:rPr>
      </w:pPr>
      <w:r>
        <w:rPr>
          <w:rStyle w:val="Emphasis"/>
          <w:rFonts w:asciiTheme="majorHAnsi" w:hAnsiTheme="majorHAnsi"/>
          <w:b/>
          <w:bCs/>
          <w:i w:val="0"/>
          <w:lang w:val="en-IN"/>
        </w:rPr>
        <w:t>26</w:t>
      </w:r>
      <w:r w:rsidR="0042202E" w:rsidRPr="00BC5C09">
        <w:rPr>
          <w:rStyle w:val="Emphasis"/>
          <w:rFonts w:asciiTheme="majorHAnsi" w:hAnsiTheme="majorHAnsi"/>
          <w:b/>
          <w:bCs/>
          <w:i w:val="0"/>
          <w:lang w:val="en-IN"/>
        </w:rPr>
        <w:t>.</w:t>
      </w:r>
      <w:r>
        <w:rPr>
          <w:rStyle w:val="Emphasis"/>
          <w:rFonts w:asciiTheme="majorHAnsi" w:hAnsiTheme="majorHAnsi"/>
          <w:b/>
          <w:bCs/>
          <w:i w:val="0"/>
          <w:lang w:val="en-IN"/>
        </w:rPr>
        <w:t>04</w:t>
      </w:r>
      <w:r w:rsidR="0042202E" w:rsidRPr="00BC5C09">
        <w:rPr>
          <w:rStyle w:val="Emphasis"/>
          <w:rFonts w:asciiTheme="majorHAnsi" w:hAnsiTheme="majorHAnsi"/>
          <w:b/>
          <w:bCs/>
          <w:i w:val="0"/>
          <w:lang w:val="en-IN"/>
        </w:rPr>
        <w:t>.</w:t>
      </w:r>
      <w:r w:rsidRPr="00BC5C09">
        <w:rPr>
          <w:rStyle w:val="Emphasis"/>
          <w:rFonts w:asciiTheme="majorHAnsi" w:hAnsiTheme="majorHAnsi"/>
          <w:b/>
          <w:bCs/>
          <w:i w:val="0"/>
          <w:lang w:val="en-IN"/>
        </w:rPr>
        <w:t>20</w:t>
      </w:r>
      <w:r>
        <w:rPr>
          <w:rStyle w:val="Emphasis"/>
          <w:rFonts w:asciiTheme="majorHAnsi" w:hAnsiTheme="majorHAnsi"/>
          <w:b/>
          <w:bCs/>
          <w:i w:val="0"/>
          <w:lang w:val="en-IN"/>
        </w:rPr>
        <w:t>18</w:t>
      </w:r>
      <w:r w:rsidRPr="00BC5C09">
        <w:rPr>
          <w:rStyle w:val="Emphasis"/>
          <w:rFonts w:asciiTheme="majorHAnsi" w:hAnsiTheme="majorHAnsi"/>
          <w:b/>
          <w:bCs/>
          <w:i w:val="0"/>
          <w:lang w:val="en-IN"/>
        </w:rPr>
        <w:t xml:space="preserve"> </w:t>
      </w:r>
      <w:r w:rsidR="00FB1EF0" w:rsidRPr="00BC5C09">
        <w:rPr>
          <w:rStyle w:val="Emphasis"/>
          <w:rFonts w:asciiTheme="majorHAnsi" w:hAnsiTheme="majorHAnsi"/>
          <w:b/>
          <w:bCs/>
          <w:i w:val="0"/>
          <w:lang w:val="en-IN"/>
        </w:rPr>
        <w:t xml:space="preserve">at </w:t>
      </w:r>
      <w:r>
        <w:rPr>
          <w:rStyle w:val="Emphasis"/>
          <w:rFonts w:asciiTheme="majorHAnsi" w:hAnsiTheme="majorHAnsi"/>
          <w:b/>
          <w:bCs/>
          <w:i w:val="0"/>
          <w:lang w:val="en-IN"/>
        </w:rPr>
        <w:t>15</w:t>
      </w:r>
      <w:r w:rsidR="0042202E" w:rsidRPr="00BC5C09">
        <w:rPr>
          <w:rStyle w:val="Emphasis"/>
          <w:rFonts w:asciiTheme="majorHAnsi" w:hAnsiTheme="majorHAnsi"/>
          <w:b/>
          <w:bCs/>
          <w:i w:val="0"/>
          <w:lang w:val="en-IN"/>
        </w:rPr>
        <w:t>:</w:t>
      </w:r>
      <w:r>
        <w:rPr>
          <w:rStyle w:val="Emphasis"/>
          <w:rFonts w:asciiTheme="majorHAnsi" w:hAnsiTheme="majorHAnsi"/>
          <w:b/>
          <w:bCs/>
          <w:i w:val="0"/>
          <w:lang w:val="en-IN"/>
        </w:rPr>
        <w:t>00</w:t>
      </w:r>
      <w:r w:rsidRPr="00BC5C09">
        <w:rPr>
          <w:rStyle w:val="Emphasis"/>
          <w:rFonts w:asciiTheme="majorHAnsi" w:hAnsiTheme="majorHAnsi"/>
          <w:b/>
          <w:bCs/>
          <w:i w:val="0"/>
          <w:lang w:val="en-IN"/>
        </w:rPr>
        <w:t xml:space="preserve"> </w:t>
      </w:r>
      <w:r w:rsidR="0042202E" w:rsidRPr="00BC5C09">
        <w:rPr>
          <w:rStyle w:val="Emphasis"/>
          <w:rFonts w:asciiTheme="majorHAnsi" w:hAnsiTheme="majorHAnsi"/>
          <w:b/>
          <w:bCs/>
          <w:i w:val="0"/>
          <w:lang w:val="en-IN"/>
        </w:rPr>
        <w:t>Hrs. (IST)</w:t>
      </w:r>
    </w:p>
    <w:p w14:paraId="0979C3D5" w14:textId="77777777" w:rsidR="00FB1EF0" w:rsidRPr="00BC5C09" w:rsidRDefault="00FB1EF0" w:rsidP="00BC5C09">
      <w:pPr>
        <w:tabs>
          <w:tab w:val="left" w:pos="9000"/>
        </w:tabs>
        <w:spacing w:line="276" w:lineRule="auto"/>
        <w:ind w:right="29"/>
        <w:jc w:val="center"/>
        <w:rPr>
          <w:rStyle w:val="Emphasis"/>
          <w:rFonts w:asciiTheme="majorHAnsi" w:hAnsiTheme="majorHAnsi"/>
          <w:i w:val="0"/>
          <w:lang w:val="en-IN"/>
        </w:rPr>
      </w:pPr>
      <w:r w:rsidRPr="00BC5C09">
        <w:rPr>
          <w:rStyle w:val="Emphasis"/>
          <w:rFonts w:asciiTheme="majorHAnsi" w:hAnsiTheme="majorHAnsi"/>
          <w:i w:val="0"/>
          <w:lang w:val="en-IN"/>
        </w:rPr>
        <w:t xml:space="preserve">Date for opening of Technical Bids is </w:t>
      </w:r>
    </w:p>
    <w:p w14:paraId="1F5A85F7" w14:textId="15F75E8C" w:rsidR="00FB1EF0" w:rsidRPr="00BC5C09" w:rsidRDefault="006A25D0" w:rsidP="00BC5C09">
      <w:pPr>
        <w:tabs>
          <w:tab w:val="left" w:pos="9000"/>
        </w:tabs>
        <w:spacing w:line="276" w:lineRule="auto"/>
        <w:ind w:right="29"/>
        <w:jc w:val="center"/>
        <w:rPr>
          <w:rStyle w:val="Emphasis"/>
          <w:rFonts w:asciiTheme="majorHAnsi" w:hAnsiTheme="majorHAnsi"/>
          <w:i w:val="0"/>
          <w:lang w:val="en-IN"/>
        </w:rPr>
      </w:pPr>
      <w:r>
        <w:rPr>
          <w:rStyle w:val="Emphasis"/>
          <w:rFonts w:asciiTheme="majorHAnsi" w:hAnsiTheme="majorHAnsi"/>
          <w:b/>
          <w:bCs/>
          <w:i w:val="0"/>
          <w:lang w:val="en-IN"/>
        </w:rPr>
        <w:t>26</w:t>
      </w:r>
      <w:r w:rsidR="0042202E" w:rsidRPr="00BC5C09">
        <w:rPr>
          <w:rStyle w:val="Emphasis"/>
          <w:rFonts w:asciiTheme="majorHAnsi" w:hAnsiTheme="majorHAnsi"/>
          <w:b/>
          <w:bCs/>
          <w:i w:val="0"/>
          <w:lang w:val="en-IN"/>
        </w:rPr>
        <w:t>.</w:t>
      </w:r>
      <w:r>
        <w:rPr>
          <w:rStyle w:val="Emphasis"/>
          <w:rFonts w:asciiTheme="majorHAnsi" w:hAnsiTheme="majorHAnsi"/>
          <w:b/>
          <w:bCs/>
          <w:i w:val="0"/>
          <w:lang w:val="en-IN"/>
        </w:rPr>
        <w:t>04</w:t>
      </w:r>
      <w:r w:rsidR="0042202E" w:rsidRPr="00BC5C09">
        <w:rPr>
          <w:rStyle w:val="Emphasis"/>
          <w:rFonts w:asciiTheme="majorHAnsi" w:hAnsiTheme="majorHAnsi"/>
          <w:b/>
          <w:bCs/>
          <w:i w:val="0"/>
          <w:lang w:val="en-IN"/>
        </w:rPr>
        <w:t>.</w:t>
      </w:r>
      <w:r w:rsidRPr="00BC5C09">
        <w:rPr>
          <w:rStyle w:val="Emphasis"/>
          <w:rFonts w:asciiTheme="majorHAnsi" w:hAnsiTheme="majorHAnsi"/>
          <w:b/>
          <w:bCs/>
          <w:i w:val="0"/>
          <w:lang w:val="en-IN"/>
        </w:rPr>
        <w:t>20</w:t>
      </w:r>
      <w:r>
        <w:rPr>
          <w:rStyle w:val="Emphasis"/>
          <w:rFonts w:asciiTheme="majorHAnsi" w:hAnsiTheme="majorHAnsi"/>
          <w:b/>
          <w:bCs/>
          <w:i w:val="0"/>
          <w:lang w:val="en-IN"/>
        </w:rPr>
        <w:t>18</w:t>
      </w:r>
      <w:r w:rsidRPr="00BC5C09">
        <w:rPr>
          <w:rStyle w:val="Emphasis"/>
          <w:rFonts w:asciiTheme="majorHAnsi" w:hAnsiTheme="majorHAnsi"/>
          <w:b/>
          <w:bCs/>
          <w:i w:val="0"/>
          <w:lang w:val="en-IN"/>
        </w:rPr>
        <w:t xml:space="preserve"> </w:t>
      </w:r>
      <w:r w:rsidR="0042202E" w:rsidRPr="00BC5C09">
        <w:rPr>
          <w:rStyle w:val="Emphasis"/>
          <w:rFonts w:asciiTheme="majorHAnsi" w:hAnsiTheme="majorHAnsi"/>
          <w:b/>
          <w:bCs/>
          <w:i w:val="0"/>
          <w:lang w:val="en-IN"/>
        </w:rPr>
        <w:t xml:space="preserve">at </w:t>
      </w:r>
      <w:r>
        <w:rPr>
          <w:rStyle w:val="Emphasis"/>
          <w:rFonts w:asciiTheme="majorHAnsi" w:hAnsiTheme="majorHAnsi"/>
          <w:b/>
          <w:bCs/>
          <w:i w:val="0"/>
          <w:lang w:val="en-IN"/>
        </w:rPr>
        <w:t>16</w:t>
      </w:r>
      <w:r w:rsidR="0042202E" w:rsidRPr="00BC5C09">
        <w:rPr>
          <w:rStyle w:val="Emphasis"/>
          <w:rFonts w:asciiTheme="majorHAnsi" w:hAnsiTheme="majorHAnsi"/>
          <w:b/>
          <w:bCs/>
          <w:i w:val="0"/>
          <w:lang w:val="en-IN"/>
        </w:rPr>
        <w:t>:</w:t>
      </w:r>
      <w:r>
        <w:rPr>
          <w:rStyle w:val="Emphasis"/>
          <w:rFonts w:asciiTheme="majorHAnsi" w:hAnsiTheme="majorHAnsi"/>
          <w:b/>
          <w:bCs/>
          <w:i w:val="0"/>
          <w:lang w:val="en-IN"/>
        </w:rPr>
        <w:t>00</w:t>
      </w:r>
      <w:r w:rsidRPr="00BC5C09">
        <w:rPr>
          <w:rStyle w:val="Emphasis"/>
          <w:rFonts w:asciiTheme="majorHAnsi" w:hAnsiTheme="majorHAnsi"/>
          <w:b/>
          <w:bCs/>
          <w:i w:val="0"/>
          <w:lang w:val="en-IN"/>
        </w:rPr>
        <w:t xml:space="preserve"> </w:t>
      </w:r>
      <w:r w:rsidR="0042202E" w:rsidRPr="00BC5C09">
        <w:rPr>
          <w:rStyle w:val="Emphasis"/>
          <w:rFonts w:asciiTheme="majorHAnsi" w:hAnsiTheme="majorHAnsi"/>
          <w:b/>
          <w:bCs/>
          <w:i w:val="0"/>
          <w:lang w:val="en-IN"/>
        </w:rPr>
        <w:t>Hrs. (IST)</w:t>
      </w:r>
    </w:p>
    <w:p w14:paraId="6ED2286C" w14:textId="77777777" w:rsidR="00FB1EF0" w:rsidRPr="00BC5C09" w:rsidRDefault="00FB1EF0" w:rsidP="00BC5C09">
      <w:pPr>
        <w:tabs>
          <w:tab w:val="left" w:pos="9000"/>
        </w:tabs>
        <w:spacing w:line="276" w:lineRule="auto"/>
        <w:ind w:right="29"/>
        <w:jc w:val="center"/>
        <w:rPr>
          <w:rStyle w:val="Emphasis"/>
          <w:rFonts w:asciiTheme="majorHAnsi" w:hAnsiTheme="majorHAnsi"/>
          <w:i w:val="0"/>
          <w:lang w:val="en-IN"/>
        </w:rPr>
      </w:pPr>
    </w:p>
    <w:p w14:paraId="0F65B352" w14:textId="77777777" w:rsidR="00FB1EF0" w:rsidRPr="00BC5C09" w:rsidRDefault="00FB1EF0" w:rsidP="00BC5C09">
      <w:pPr>
        <w:tabs>
          <w:tab w:val="left" w:pos="9000"/>
        </w:tabs>
        <w:spacing w:line="276" w:lineRule="auto"/>
        <w:ind w:right="29"/>
        <w:jc w:val="center"/>
        <w:rPr>
          <w:rStyle w:val="Emphasis"/>
          <w:rFonts w:asciiTheme="majorHAnsi" w:hAnsiTheme="majorHAnsi"/>
          <w:i w:val="0"/>
          <w:lang w:val="en-IN"/>
        </w:rPr>
      </w:pPr>
      <w:r w:rsidRPr="00BC5C09">
        <w:rPr>
          <w:rStyle w:val="Emphasis"/>
          <w:rFonts w:asciiTheme="majorHAnsi" w:hAnsiTheme="majorHAnsi"/>
          <w:i w:val="0"/>
          <w:lang w:val="en-IN"/>
        </w:rPr>
        <w:t xml:space="preserve">(This document is meant for the exclusive purpose of inviting bids and shall not be transferred reproduced or otherwise used for purposes other than that for which it is specifically issued) </w:t>
      </w:r>
    </w:p>
    <w:p w14:paraId="4B9CFC79" w14:textId="77777777" w:rsidR="00FB1EF0" w:rsidRPr="00BC5C09" w:rsidRDefault="00FB1EF0" w:rsidP="00BC5C09">
      <w:pPr>
        <w:tabs>
          <w:tab w:val="left" w:pos="9000"/>
        </w:tabs>
        <w:spacing w:line="276" w:lineRule="auto"/>
        <w:ind w:right="29"/>
        <w:jc w:val="center"/>
        <w:rPr>
          <w:rStyle w:val="Emphasis"/>
          <w:rFonts w:asciiTheme="majorHAnsi" w:hAnsiTheme="majorHAnsi"/>
          <w:i w:val="0"/>
          <w:lang w:val="en-IN"/>
        </w:rPr>
      </w:pPr>
    </w:p>
    <w:p w14:paraId="608E83D3" w14:textId="3A5F6341" w:rsidR="00FB1EF0" w:rsidRPr="00BC5C09" w:rsidRDefault="00FB1EF0" w:rsidP="00BC5C09">
      <w:pPr>
        <w:tabs>
          <w:tab w:val="left" w:pos="9000"/>
        </w:tabs>
        <w:spacing w:line="276" w:lineRule="auto"/>
        <w:ind w:right="29"/>
        <w:jc w:val="center"/>
        <w:rPr>
          <w:rStyle w:val="Emphasis"/>
          <w:rFonts w:asciiTheme="majorHAnsi" w:hAnsiTheme="majorHAnsi"/>
          <w:b/>
          <w:bCs/>
          <w:i w:val="0"/>
          <w:lang w:val="en-IN"/>
        </w:rPr>
      </w:pPr>
      <w:r w:rsidRPr="00BC5C09">
        <w:rPr>
          <w:rStyle w:val="Emphasis"/>
          <w:rFonts w:asciiTheme="majorHAnsi" w:hAnsiTheme="majorHAnsi"/>
          <w:b/>
          <w:bCs/>
          <w:i w:val="0"/>
          <w:lang w:val="en-IN"/>
        </w:rPr>
        <w:t xml:space="preserve">Date of issue of tender: </w:t>
      </w:r>
      <w:r w:rsidR="006A25D0">
        <w:rPr>
          <w:rStyle w:val="Emphasis"/>
          <w:rFonts w:asciiTheme="majorHAnsi" w:hAnsiTheme="majorHAnsi"/>
          <w:b/>
          <w:bCs/>
          <w:i w:val="0"/>
          <w:lang w:val="en-IN"/>
        </w:rPr>
        <w:t>10</w:t>
      </w:r>
      <w:r w:rsidR="0042202E" w:rsidRPr="00BC5C09">
        <w:rPr>
          <w:rStyle w:val="Emphasis"/>
          <w:rFonts w:asciiTheme="majorHAnsi" w:hAnsiTheme="majorHAnsi"/>
          <w:b/>
          <w:bCs/>
          <w:i w:val="0"/>
          <w:lang w:val="en-IN"/>
        </w:rPr>
        <w:t>.</w:t>
      </w:r>
      <w:r w:rsidR="006A25D0">
        <w:rPr>
          <w:rStyle w:val="Emphasis"/>
          <w:rFonts w:asciiTheme="majorHAnsi" w:hAnsiTheme="majorHAnsi"/>
          <w:b/>
          <w:bCs/>
          <w:i w:val="0"/>
          <w:lang w:val="en-IN"/>
        </w:rPr>
        <w:t>04</w:t>
      </w:r>
      <w:r w:rsidR="0042202E" w:rsidRPr="00BC5C09">
        <w:rPr>
          <w:rStyle w:val="Emphasis"/>
          <w:rFonts w:asciiTheme="majorHAnsi" w:hAnsiTheme="majorHAnsi"/>
          <w:b/>
          <w:bCs/>
          <w:i w:val="0"/>
          <w:lang w:val="en-IN"/>
        </w:rPr>
        <w:t>.</w:t>
      </w:r>
      <w:r w:rsidR="006A25D0" w:rsidRPr="00BC5C09">
        <w:rPr>
          <w:rStyle w:val="Emphasis"/>
          <w:rFonts w:asciiTheme="majorHAnsi" w:hAnsiTheme="majorHAnsi"/>
          <w:b/>
          <w:bCs/>
          <w:i w:val="0"/>
          <w:lang w:val="en-IN"/>
        </w:rPr>
        <w:t>20</w:t>
      </w:r>
      <w:r w:rsidR="006A25D0">
        <w:rPr>
          <w:rStyle w:val="Emphasis"/>
          <w:rFonts w:asciiTheme="majorHAnsi" w:hAnsiTheme="majorHAnsi"/>
          <w:b/>
          <w:bCs/>
          <w:i w:val="0"/>
          <w:lang w:val="en-IN"/>
        </w:rPr>
        <w:t>18</w:t>
      </w:r>
    </w:p>
    <w:p w14:paraId="566415A2" w14:textId="77777777" w:rsidR="00FB1EF0" w:rsidRPr="00BC5C09" w:rsidRDefault="00FB1EF0" w:rsidP="00BC5C09">
      <w:pPr>
        <w:tabs>
          <w:tab w:val="left" w:pos="9000"/>
        </w:tabs>
        <w:spacing w:line="276" w:lineRule="auto"/>
        <w:ind w:right="29"/>
        <w:jc w:val="center"/>
        <w:rPr>
          <w:rStyle w:val="Emphasis"/>
          <w:rFonts w:asciiTheme="majorHAnsi" w:hAnsiTheme="majorHAnsi"/>
          <w:b/>
          <w:bCs/>
          <w:i w:val="0"/>
          <w:lang w:val="en-IN"/>
        </w:rPr>
      </w:pPr>
    </w:p>
    <w:p w14:paraId="589EDBD7" w14:textId="77777777" w:rsidR="00FB1EF0" w:rsidRPr="00BC5C09" w:rsidRDefault="00FB1EF0" w:rsidP="00BC5C09">
      <w:pPr>
        <w:tabs>
          <w:tab w:val="left" w:pos="9000"/>
        </w:tabs>
        <w:spacing w:line="276" w:lineRule="auto"/>
        <w:ind w:right="29"/>
        <w:rPr>
          <w:rStyle w:val="Emphasis"/>
          <w:rFonts w:asciiTheme="majorHAnsi" w:hAnsiTheme="majorHAnsi"/>
          <w:b/>
          <w:bCs/>
          <w:i w:val="0"/>
          <w:lang w:val="en-IN"/>
        </w:rPr>
      </w:pPr>
      <w:r w:rsidRPr="00BC5C09">
        <w:rPr>
          <w:rStyle w:val="Emphasis"/>
          <w:rFonts w:asciiTheme="majorHAnsi" w:hAnsiTheme="majorHAnsi"/>
          <w:b/>
          <w:bCs/>
          <w:i w:val="0"/>
          <w:lang w:val="en-IN"/>
        </w:rPr>
        <w:t xml:space="preserve">Note:- </w:t>
      </w:r>
    </w:p>
    <w:p w14:paraId="2550B263" w14:textId="786F94F8" w:rsidR="000C1FB6" w:rsidRDefault="00FB1EF0" w:rsidP="00BC5C09">
      <w:pPr>
        <w:pStyle w:val="ListParagraph"/>
        <w:numPr>
          <w:ilvl w:val="0"/>
          <w:numId w:val="43"/>
        </w:numPr>
        <w:spacing w:line="276" w:lineRule="auto"/>
        <w:ind w:left="360"/>
        <w:rPr>
          <w:rStyle w:val="Emphasis"/>
          <w:rFonts w:asciiTheme="majorHAnsi" w:hAnsiTheme="majorHAnsi"/>
          <w:i w:val="0"/>
          <w:lang w:val="en-IN"/>
        </w:rPr>
      </w:pPr>
      <w:r w:rsidRPr="00BC5C09">
        <w:rPr>
          <w:rStyle w:val="Emphasis"/>
          <w:rFonts w:asciiTheme="majorHAnsi" w:hAnsiTheme="majorHAnsi"/>
          <w:i w:val="0"/>
          <w:lang w:val="en-IN"/>
        </w:rPr>
        <w:t xml:space="preserve">Technical </w:t>
      </w:r>
      <w:r w:rsidR="000C1FB6">
        <w:rPr>
          <w:rStyle w:val="Emphasis"/>
          <w:rFonts w:asciiTheme="majorHAnsi" w:hAnsiTheme="majorHAnsi"/>
          <w:i w:val="0"/>
          <w:lang w:val="en-IN"/>
        </w:rPr>
        <w:t>Bid is required to be submitted on line as well as Hard Copy</w:t>
      </w:r>
    </w:p>
    <w:p w14:paraId="6164A7D6" w14:textId="5033C574" w:rsidR="00FB1EF0" w:rsidRPr="00B3638C" w:rsidRDefault="0015581F" w:rsidP="00BC5C09">
      <w:pPr>
        <w:pStyle w:val="ListParagraph"/>
        <w:numPr>
          <w:ilvl w:val="0"/>
          <w:numId w:val="43"/>
        </w:numPr>
        <w:spacing w:line="276" w:lineRule="auto"/>
        <w:ind w:left="360"/>
        <w:rPr>
          <w:rStyle w:val="Emphasis"/>
          <w:rFonts w:asciiTheme="majorHAnsi" w:hAnsiTheme="majorHAnsi"/>
          <w:b/>
          <w:bCs/>
          <w:i w:val="0"/>
          <w:lang w:val="en-IN"/>
        </w:rPr>
      </w:pPr>
      <w:r w:rsidRPr="00B3638C">
        <w:rPr>
          <w:rStyle w:val="Emphasis"/>
          <w:rFonts w:asciiTheme="majorHAnsi" w:hAnsiTheme="majorHAnsi"/>
          <w:b/>
          <w:bCs/>
          <w:i w:val="0"/>
          <w:lang w:val="en-IN"/>
        </w:rPr>
        <w:t>F</w:t>
      </w:r>
      <w:r w:rsidR="00FB1EF0" w:rsidRPr="00B3638C">
        <w:rPr>
          <w:rStyle w:val="Emphasis"/>
          <w:rFonts w:asciiTheme="majorHAnsi" w:hAnsiTheme="majorHAnsi"/>
          <w:b/>
          <w:bCs/>
          <w:i w:val="0"/>
          <w:lang w:val="en-IN"/>
        </w:rPr>
        <w:t>inancial bid</w:t>
      </w:r>
      <w:r w:rsidR="000C1FB6" w:rsidRPr="00B3638C">
        <w:rPr>
          <w:rStyle w:val="Emphasis"/>
          <w:rFonts w:asciiTheme="majorHAnsi" w:hAnsiTheme="majorHAnsi"/>
          <w:b/>
          <w:bCs/>
          <w:i w:val="0"/>
          <w:lang w:val="en-IN"/>
        </w:rPr>
        <w:t xml:space="preserve"> </w:t>
      </w:r>
      <w:proofErr w:type="gramStart"/>
      <w:r w:rsidR="000C1FB6" w:rsidRPr="00B3638C">
        <w:rPr>
          <w:rStyle w:val="Emphasis"/>
          <w:rFonts w:asciiTheme="majorHAnsi" w:hAnsiTheme="majorHAnsi"/>
          <w:b/>
          <w:bCs/>
          <w:i w:val="0"/>
          <w:lang w:val="en-IN"/>
        </w:rPr>
        <w:t xml:space="preserve">is </w:t>
      </w:r>
      <w:r w:rsidR="00FB1EF0" w:rsidRPr="00B3638C">
        <w:rPr>
          <w:rStyle w:val="Emphasis"/>
          <w:rFonts w:asciiTheme="majorHAnsi" w:hAnsiTheme="majorHAnsi"/>
          <w:b/>
          <w:bCs/>
          <w:i w:val="0"/>
          <w:lang w:val="en-IN"/>
        </w:rPr>
        <w:t xml:space="preserve"> to</w:t>
      </w:r>
      <w:proofErr w:type="gramEnd"/>
      <w:r w:rsidR="00FB1EF0" w:rsidRPr="00B3638C">
        <w:rPr>
          <w:rStyle w:val="Emphasis"/>
          <w:rFonts w:asciiTheme="majorHAnsi" w:hAnsiTheme="majorHAnsi"/>
          <w:b/>
          <w:bCs/>
          <w:i w:val="0"/>
          <w:lang w:val="en-IN"/>
        </w:rPr>
        <w:t xml:space="preserve"> be submitted online only</w:t>
      </w:r>
      <w:r>
        <w:rPr>
          <w:rStyle w:val="Emphasis"/>
          <w:rFonts w:asciiTheme="majorHAnsi" w:hAnsiTheme="majorHAnsi"/>
          <w:b/>
          <w:bCs/>
          <w:i w:val="0"/>
          <w:lang w:val="en-IN"/>
        </w:rPr>
        <w:t>.</w:t>
      </w:r>
    </w:p>
    <w:p w14:paraId="494D5816" w14:textId="77777777" w:rsidR="007D0D67" w:rsidRPr="00BC5C09" w:rsidRDefault="007D0D67" w:rsidP="00BC5C09">
      <w:pPr>
        <w:spacing w:line="276" w:lineRule="auto"/>
        <w:ind w:left="900"/>
        <w:jc w:val="both"/>
        <w:rPr>
          <w:rFonts w:asciiTheme="majorHAnsi" w:hAnsiTheme="majorHAnsi" w:cs="Arial"/>
          <w:b/>
          <w:bCs/>
          <w:color w:val="000000"/>
          <w:lang w:val="pt-PT"/>
        </w:rPr>
      </w:pPr>
    </w:p>
    <w:p w14:paraId="37392254" w14:textId="77777777" w:rsidR="00FF2F51" w:rsidRDefault="00FF2F51" w:rsidP="00B3638C">
      <w:pPr>
        <w:spacing w:line="276" w:lineRule="auto"/>
        <w:jc w:val="center"/>
        <w:rPr>
          <w:rFonts w:asciiTheme="majorHAnsi" w:eastAsia="Arial" w:hAnsiTheme="majorHAnsi" w:cs="Arial"/>
          <w:b/>
        </w:rPr>
      </w:pPr>
      <w:r w:rsidRPr="00BC5C09">
        <w:rPr>
          <w:rFonts w:asciiTheme="majorHAnsi" w:eastAsia="Arial" w:hAnsiTheme="majorHAnsi" w:cs="Arial"/>
          <w:b/>
        </w:rPr>
        <w:t>INSTRUCTIONS TO BIDDERS</w:t>
      </w:r>
    </w:p>
    <w:p w14:paraId="25E6BE4B" w14:textId="77777777" w:rsidR="00BC5C09" w:rsidRPr="00BC5C09" w:rsidRDefault="00BC5C09" w:rsidP="000D3C72">
      <w:pPr>
        <w:tabs>
          <w:tab w:val="left" w:pos="0"/>
        </w:tabs>
        <w:spacing w:line="276" w:lineRule="auto"/>
        <w:jc w:val="center"/>
        <w:rPr>
          <w:rFonts w:asciiTheme="majorHAnsi" w:eastAsia="Arial" w:hAnsiTheme="majorHAnsi" w:cs="Arial"/>
          <w:b/>
        </w:rPr>
      </w:pPr>
    </w:p>
    <w:p w14:paraId="201F0B8E" w14:textId="77777777" w:rsidR="00FF2F51" w:rsidRPr="00B3638C" w:rsidRDefault="00FF2F51" w:rsidP="000D3C72">
      <w:pPr>
        <w:widowControl w:val="0"/>
        <w:tabs>
          <w:tab w:val="left" w:pos="0"/>
        </w:tabs>
        <w:autoSpaceDE w:val="0"/>
        <w:autoSpaceDN w:val="0"/>
        <w:adjustRightInd w:val="0"/>
        <w:spacing w:line="276" w:lineRule="auto"/>
        <w:jc w:val="both"/>
        <w:rPr>
          <w:rFonts w:asciiTheme="majorHAnsi" w:hAnsiTheme="majorHAnsi" w:cs="Arial"/>
          <w:sz w:val="23"/>
          <w:szCs w:val="23"/>
        </w:rPr>
      </w:pPr>
      <w:r w:rsidRPr="00B3638C">
        <w:rPr>
          <w:rFonts w:asciiTheme="majorHAnsi" w:hAnsiTheme="majorHAnsi" w:cs="Arial"/>
          <w:sz w:val="23"/>
          <w:szCs w:val="23"/>
        </w:rPr>
        <w:t xml:space="preserve">The agencies/bidders are advised to study the </w:t>
      </w:r>
      <w:r w:rsidR="00FA0256" w:rsidRPr="00B3638C">
        <w:rPr>
          <w:rFonts w:asciiTheme="majorHAnsi" w:hAnsiTheme="majorHAnsi" w:cs="Arial"/>
          <w:sz w:val="23"/>
          <w:szCs w:val="23"/>
        </w:rPr>
        <w:t>B</w:t>
      </w:r>
      <w:r w:rsidRPr="00B3638C">
        <w:rPr>
          <w:rFonts w:asciiTheme="majorHAnsi" w:hAnsiTheme="majorHAnsi" w:cs="Arial"/>
          <w:sz w:val="23"/>
          <w:szCs w:val="23"/>
        </w:rPr>
        <w:t>id document carefully. Submission of Bid shall be deemed to have been done after careful study and examination of the bid document with full understanding of its implications.</w:t>
      </w:r>
    </w:p>
    <w:p w14:paraId="620B04ED" w14:textId="77777777" w:rsidR="00A87232" w:rsidRPr="00B3638C" w:rsidRDefault="00A87232" w:rsidP="000D3C72">
      <w:pPr>
        <w:widowControl w:val="0"/>
        <w:tabs>
          <w:tab w:val="left" w:pos="0"/>
        </w:tabs>
        <w:autoSpaceDE w:val="0"/>
        <w:autoSpaceDN w:val="0"/>
        <w:adjustRightInd w:val="0"/>
        <w:spacing w:line="276" w:lineRule="auto"/>
        <w:jc w:val="both"/>
        <w:rPr>
          <w:rFonts w:asciiTheme="majorHAnsi" w:hAnsiTheme="majorHAnsi" w:cs="Arial"/>
          <w:sz w:val="23"/>
          <w:szCs w:val="23"/>
        </w:rPr>
      </w:pPr>
    </w:p>
    <w:p w14:paraId="42E2AD95" w14:textId="3A5FB937" w:rsidR="00BC5C09" w:rsidRPr="00B3638C" w:rsidRDefault="00043268" w:rsidP="000D3C72">
      <w:pPr>
        <w:tabs>
          <w:tab w:val="left" w:pos="0"/>
        </w:tabs>
        <w:autoSpaceDE w:val="0"/>
        <w:autoSpaceDN w:val="0"/>
        <w:adjustRightInd w:val="0"/>
        <w:spacing w:line="276" w:lineRule="auto"/>
        <w:jc w:val="both"/>
        <w:rPr>
          <w:rFonts w:asciiTheme="majorHAnsi" w:hAnsiTheme="majorHAnsi" w:cs="Arial"/>
          <w:color w:val="FF0000"/>
          <w:sz w:val="23"/>
          <w:szCs w:val="23"/>
        </w:rPr>
      </w:pPr>
      <w:r w:rsidRPr="00B3638C">
        <w:rPr>
          <w:rFonts w:asciiTheme="majorHAnsi" w:hAnsiTheme="majorHAnsi"/>
          <w:sz w:val="23"/>
          <w:szCs w:val="23"/>
        </w:rPr>
        <w:t xml:space="preserve">The detailed Bidding Document along with contact details can be viewed and downloaded from </w:t>
      </w:r>
      <w:r w:rsidR="00A535C6" w:rsidRPr="00B3638C">
        <w:rPr>
          <w:rFonts w:asciiTheme="majorHAnsi" w:hAnsiTheme="majorHAnsi"/>
          <w:sz w:val="23"/>
          <w:szCs w:val="23"/>
        </w:rPr>
        <w:t xml:space="preserve">our </w:t>
      </w:r>
      <w:r w:rsidRPr="00B3638C">
        <w:rPr>
          <w:rFonts w:asciiTheme="majorHAnsi" w:hAnsiTheme="majorHAnsi"/>
          <w:sz w:val="23"/>
          <w:szCs w:val="23"/>
        </w:rPr>
        <w:t>website</w:t>
      </w:r>
      <w:r w:rsidR="008911CD" w:rsidRPr="00B3638C">
        <w:rPr>
          <w:rStyle w:val="Hyperlink"/>
          <w:rFonts w:asciiTheme="majorHAnsi" w:hAnsiTheme="majorHAnsi" w:cs="Calibri,Bold"/>
          <w:bCs/>
          <w:sz w:val="23"/>
          <w:szCs w:val="23"/>
          <w:u w:val="none"/>
        </w:rPr>
        <w:t xml:space="preserve"> </w:t>
      </w:r>
      <w:hyperlink r:id="rId9" w:history="1">
        <w:r w:rsidR="00A535C6" w:rsidRPr="00B3638C">
          <w:rPr>
            <w:rStyle w:val="Hyperlink"/>
            <w:rFonts w:asciiTheme="majorHAnsi" w:hAnsiTheme="majorHAnsi" w:cs="Calibri,Bold"/>
            <w:bCs/>
            <w:sz w:val="23"/>
            <w:szCs w:val="23"/>
          </w:rPr>
          <w:t>www.recindia.nic.in</w:t>
        </w:r>
      </w:hyperlink>
      <w:r w:rsidR="00A535C6" w:rsidRPr="00B3638C">
        <w:rPr>
          <w:rStyle w:val="Hyperlink"/>
          <w:rFonts w:asciiTheme="majorHAnsi" w:hAnsiTheme="majorHAnsi" w:cs="Calibri,Bold"/>
          <w:bCs/>
          <w:color w:val="000000" w:themeColor="text1"/>
          <w:sz w:val="23"/>
          <w:szCs w:val="23"/>
          <w:u w:val="none"/>
        </w:rPr>
        <w:t xml:space="preserve"> and </w:t>
      </w:r>
      <w:hyperlink r:id="rId10" w:history="1">
        <w:r w:rsidR="00A535C6" w:rsidRPr="00B3638C">
          <w:rPr>
            <w:rStyle w:val="Hyperlink"/>
            <w:rFonts w:asciiTheme="majorHAnsi" w:hAnsiTheme="majorHAnsi" w:cs="Calibri,Bold"/>
            <w:bCs/>
            <w:sz w:val="23"/>
            <w:szCs w:val="23"/>
          </w:rPr>
          <w:t>www.rectpcl.in</w:t>
        </w:r>
      </w:hyperlink>
      <w:r w:rsidR="00A535C6" w:rsidRPr="00B3638C">
        <w:rPr>
          <w:rStyle w:val="Hyperlink"/>
          <w:rFonts w:asciiTheme="majorHAnsi" w:hAnsiTheme="majorHAnsi" w:cs="Calibri,Bold"/>
          <w:bCs/>
          <w:sz w:val="23"/>
          <w:szCs w:val="23"/>
          <w:u w:val="none"/>
        </w:rPr>
        <w:t xml:space="preserve"> </w:t>
      </w:r>
      <w:r w:rsidR="00A535C6" w:rsidRPr="00B3638C">
        <w:rPr>
          <w:rStyle w:val="Hyperlink"/>
          <w:rFonts w:asciiTheme="majorHAnsi" w:hAnsiTheme="majorHAnsi" w:cs="Calibri,Bold"/>
          <w:bCs/>
          <w:color w:val="000000" w:themeColor="text1"/>
          <w:sz w:val="23"/>
          <w:szCs w:val="23"/>
          <w:u w:val="none"/>
        </w:rPr>
        <w:t>and</w:t>
      </w:r>
      <w:r w:rsidR="00A535C6" w:rsidRPr="00B3638C">
        <w:rPr>
          <w:rStyle w:val="Hyperlink"/>
          <w:rFonts w:asciiTheme="majorHAnsi" w:hAnsiTheme="majorHAnsi" w:cs="Calibri,Bold"/>
          <w:bCs/>
          <w:sz w:val="23"/>
          <w:szCs w:val="23"/>
        </w:rPr>
        <w:t xml:space="preserve"> </w:t>
      </w:r>
      <w:r w:rsidR="00A535C6" w:rsidRPr="00B3638C">
        <w:rPr>
          <w:rStyle w:val="Hyperlink"/>
          <w:rFonts w:asciiTheme="majorHAnsi" w:hAnsiTheme="majorHAnsi" w:cs="Calibri,Bold"/>
          <w:bCs/>
          <w:color w:val="000000" w:themeColor="text1"/>
          <w:sz w:val="23"/>
          <w:szCs w:val="23"/>
          <w:u w:val="none"/>
        </w:rPr>
        <w:t>bidding process shall be carried out on e-bidding portal of MSTC i.e.</w:t>
      </w:r>
      <w:r w:rsidR="00A535C6" w:rsidRPr="00B3638C">
        <w:rPr>
          <w:rStyle w:val="Hyperlink"/>
          <w:rFonts w:asciiTheme="majorHAnsi" w:hAnsiTheme="majorHAnsi" w:cs="Calibri,Bold"/>
          <w:bCs/>
          <w:sz w:val="23"/>
          <w:szCs w:val="23"/>
        </w:rPr>
        <w:t xml:space="preserve"> </w:t>
      </w:r>
      <w:r w:rsidR="00A535C6" w:rsidRPr="00B3638C">
        <w:rPr>
          <w:rFonts w:asciiTheme="majorHAnsi" w:hAnsiTheme="majorHAnsi" w:cs="Arial"/>
          <w:color w:val="FF0000"/>
          <w:sz w:val="23"/>
          <w:szCs w:val="23"/>
        </w:rPr>
        <w:t>http://www.mstcecommerce.com/eprochome/rectpcl</w:t>
      </w:r>
    </w:p>
    <w:p w14:paraId="7B1BB204" w14:textId="77777777" w:rsidR="004A20F1" w:rsidRPr="00B3638C" w:rsidRDefault="004A20F1" w:rsidP="000D3C72">
      <w:pPr>
        <w:widowControl w:val="0"/>
        <w:tabs>
          <w:tab w:val="left" w:pos="0"/>
        </w:tabs>
        <w:autoSpaceDE w:val="0"/>
        <w:autoSpaceDN w:val="0"/>
        <w:adjustRightInd w:val="0"/>
        <w:spacing w:line="276" w:lineRule="auto"/>
        <w:jc w:val="both"/>
        <w:rPr>
          <w:rFonts w:asciiTheme="majorHAnsi" w:hAnsiTheme="majorHAnsi" w:cs="Arial"/>
          <w:b/>
          <w:sz w:val="22"/>
          <w:szCs w:val="22"/>
        </w:rPr>
      </w:pPr>
    </w:p>
    <w:p w14:paraId="70893232" w14:textId="29CFD105" w:rsidR="004A20F1" w:rsidRPr="00B3638C" w:rsidRDefault="004A20F1" w:rsidP="000D3C72">
      <w:pPr>
        <w:widowControl w:val="0"/>
        <w:tabs>
          <w:tab w:val="left" w:pos="0"/>
        </w:tabs>
        <w:autoSpaceDE w:val="0"/>
        <w:autoSpaceDN w:val="0"/>
        <w:adjustRightInd w:val="0"/>
        <w:spacing w:line="276" w:lineRule="auto"/>
        <w:jc w:val="both"/>
        <w:rPr>
          <w:rFonts w:asciiTheme="majorHAnsi" w:hAnsiTheme="majorHAnsi" w:cs="Arial"/>
          <w:b/>
          <w:sz w:val="22"/>
          <w:szCs w:val="22"/>
        </w:rPr>
      </w:pPr>
      <w:r w:rsidRPr="00B3638C">
        <w:rPr>
          <w:rFonts w:asciiTheme="majorHAnsi" w:hAnsiTheme="majorHAnsi" w:cs="Arial"/>
          <w:b/>
          <w:sz w:val="22"/>
          <w:szCs w:val="22"/>
        </w:rPr>
        <w:t xml:space="preserve">It is to be noted that, registration of Bidder on MSTC portal is mandatory for participation towards this tender </w:t>
      </w:r>
    </w:p>
    <w:p w14:paraId="1C16754B" w14:textId="77777777" w:rsidR="00BC5C09" w:rsidRPr="00B3638C" w:rsidRDefault="00BC5C09" w:rsidP="000D3C72">
      <w:pPr>
        <w:widowControl w:val="0"/>
        <w:tabs>
          <w:tab w:val="left" w:pos="0"/>
        </w:tabs>
        <w:autoSpaceDE w:val="0"/>
        <w:autoSpaceDN w:val="0"/>
        <w:adjustRightInd w:val="0"/>
        <w:spacing w:line="276" w:lineRule="auto"/>
        <w:jc w:val="both"/>
        <w:rPr>
          <w:rFonts w:asciiTheme="majorHAnsi" w:hAnsiTheme="majorHAnsi" w:cs="Arial"/>
          <w:sz w:val="22"/>
          <w:szCs w:val="22"/>
        </w:rPr>
      </w:pPr>
    </w:p>
    <w:p w14:paraId="249E76AB" w14:textId="35CE320D" w:rsidR="00FF2F51" w:rsidRDefault="00FF2F51" w:rsidP="000D3C72">
      <w:pPr>
        <w:tabs>
          <w:tab w:val="left" w:pos="0"/>
        </w:tabs>
        <w:autoSpaceDE w:val="0"/>
        <w:autoSpaceDN w:val="0"/>
        <w:adjustRightInd w:val="0"/>
        <w:spacing w:line="276" w:lineRule="auto"/>
        <w:jc w:val="both"/>
        <w:rPr>
          <w:rFonts w:asciiTheme="majorHAnsi" w:hAnsiTheme="majorHAnsi" w:cs="Arial"/>
          <w:sz w:val="22"/>
          <w:szCs w:val="22"/>
        </w:rPr>
      </w:pPr>
      <w:r w:rsidRPr="00B3638C">
        <w:rPr>
          <w:rFonts w:asciiTheme="majorHAnsi" w:hAnsiTheme="majorHAnsi" w:cs="Arial"/>
          <w:b/>
          <w:bCs/>
          <w:sz w:val="22"/>
          <w:szCs w:val="22"/>
        </w:rPr>
        <w:t>(</w:t>
      </w:r>
      <w:r w:rsidRPr="00B3638C">
        <w:rPr>
          <w:rFonts w:asciiTheme="majorHAnsi" w:hAnsiTheme="majorHAnsi" w:cs="Arial"/>
          <w:b/>
          <w:bCs/>
          <w:i/>
          <w:sz w:val="22"/>
          <w:szCs w:val="22"/>
        </w:rPr>
        <w:t>Note:</w:t>
      </w:r>
      <w:r w:rsidRPr="00B3638C">
        <w:rPr>
          <w:rFonts w:asciiTheme="majorHAnsi" w:hAnsiTheme="majorHAnsi" w:cs="Arial"/>
          <w:i/>
          <w:sz w:val="22"/>
          <w:szCs w:val="22"/>
        </w:rPr>
        <w:t xml:space="preserve"> </w:t>
      </w:r>
      <w:r w:rsidR="00A87232" w:rsidRPr="00B3638C">
        <w:rPr>
          <w:rFonts w:asciiTheme="majorHAnsi" w:hAnsiTheme="majorHAnsi"/>
          <w:sz w:val="22"/>
          <w:szCs w:val="22"/>
        </w:rPr>
        <w:t xml:space="preserve">All Amendments/Addendums/Corrigendum, time extension, clarifications, etc. shall be uploaded in the </w:t>
      </w:r>
      <w:r w:rsidR="000C1FB6" w:rsidRPr="00B3638C">
        <w:rPr>
          <w:rFonts w:asciiTheme="majorHAnsi" w:hAnsiTheme="majorHAnsi"/>
          <w:sz w:val="22"/>
          <w:szCs w:val="22"/>
        </w:rPr>
        <w:t>above-mentioned</w:t>
      </w:r>
      <w:r w:rsidR="00A87232" w:rsidRPr="00B3638C">
        <w:rPr>
          <w:rFonts w:asciiTheme="majorHAnsi" w:hAnsiTheme="majorHAnsi"/>
          <w:sz w:val="22"/>
          <w:szCs w:val="22"/>
        </w:rPr>
        <w:t xml:space="preserve"> websites only and shall not be published in Newspapers. Bidders should regularly visit the above website(s) to keep themselves updated and submit their Bids based on the latest information/instructions hosted in website(s).</w:t>
      </w:r>
      <w:r w:rsidR="008911CD" w:rsidRPr="00B3638C">
        <w:rPr>
          <w:rFonts w:asciiTheme="majorHAnsi" w:hAnsiTheme="majorHAnsi" w:cs="Arial"/>
          <w:sz w:val="22"/>
          <w:szCs w:val="22"/>
        </w:rPr>
        <w:t xml:space="preserve"> </w:t>
      </w:r>
      <w:r w:rsidR="00A87232" w:rsidRPr="00B3638C">
        <w:rPr>
          <w:rFonts w:asciiTheme="majorHAnsi" w:hAnsiTheme="majorHAnsi"/>
          <w:sz w:val="22"/>
          <w:szCs w:val="22"/>
        </w:rPr>
        <w:t>Bidders may follow the instructions provided in the Annexure (Tips for Successful bid submission) to make themselves acquainted with the process of online filling of bid</w:t>
      </w:r>
      <w:r w:rsidRPr="00B3638C">
        <w:rPr>
          <w:rFonts w:asciiTheme="majorHAnsi" w:hAnsiTheme="majorHAnsi" w:cs="Arial"/>
          <w:sz w:val="22"/>
          <w:szCs w:val="22"/>
        </w:rPr>
        <w:t>)</w:t>
      </w:r>
    </w:p>
    <w:p w14:paraId="1DE0774A" w14:textId="77777777" w:rsidR="00EE01C5" w:rsidRPr="00B3638C" w:rsidRDefault="00EE01C5" w:rsidP="000D3C72">
      <w:pPr>
        <w:tabs>
          <w:tab w:val="left" w:pos="0"/>
        </w:tabs>
        <w:autoSpaceDE w:val="0"/>
        <w:autoSpaceDN w:val="0"/>
        <w:adjustRightInd w:val="0"/>
        <w:spacing w:line="276" w:lineRule="auto"/>
        <w:jc w:val="both"/>
        <w:rPr>
          <w:rFonts w:asciiTheme="majorHAnsi" w:hAnsiTheme="majorHAnsi" w:cs="Arial"/>
          <w:sz w:val="22"/>
          <w:szCs w:val="22"/>
        </w:rPr>
      </w:pPr>
    </w:p>
    <w:p w14:paraId="1621E710" w14:textId="77777777" w:rsidR="000E7943" w:rsidRPr="00B3638C" w:rsidRDefault="000E7943" w:rsidP="000D3C72">
      <w:pPr>
        <w:tabs>
          <w:tab w:val="left" w:pos="0"/>
        </w:tabs>
        <w:spacing w:line="276" w:lineRule="auto"/>
        <w:jc w:val="both"/>
        <w:rPr>
          <w:rFonts w:asciiTheme="majorHAnsi" w:hAnsiTheme="majorHAnsi" w:cs="Arial"/>
          <w:sz w:val="22"/>
          <w:szCs w:val="22"/>
        </w:rPr>
      </w:pPr>
      <w:r w:rsidRPr="00B3638C">
        <w:rPr>
          <w:rFonts w:asciiTheme="majorHAnsi" w:hAnsiTheme="majorHAnsi" w:cs="Arial"/>
          <w:sz w:val="22"/>
          <w:szCs w:val="22"/>
        </w:rPr>
        <w:t>All the documents should be addressed to:</w:t>
      </w:r>
    </w:p>
    <w:p w14:paraId="2DAA12FA" w14:textId="77777777" w:rsidR="000E7943" w:rsidRPr="00B3638C" w:rsidRDefault="000E7943" w:rsidP="000D3C72">
      <w:pPr>
        <w:tabs>
          <w:tab w:val="left" w:pos="0"/>
        </w:tabs>
        <w:spacing w:line="276" w:lineRule="auto"/>
        <w:jc w:val="both"/>
        <w:rPr>
          <w:rFonts w:asciiTheme="majorHAnsi" w:hAnsiTheme="majorHAnsi" w:cs="Arial"/>
          <w:b/>
          <w:sz w:val="22"/>
          <w:szCs w:val="22"/>
        </w:rPr>
      </w:pPr>
      <w:r w:rsidRPr="00B3638C">
        <w:rPr>
          <w:rFonts w:asciiTheme="majorHAnsi" w:hAnsiTheme="majorHAnsi" w:cs="Arial"/>
          <w:b/>
          <w:sz w:val="22"/>
          <w:szCs w:val="22"/>
        </w:rPr>
        <w:t xml:space="preserve">Addl. Chief Executive Officer </w:t>
      </w:r>
    </w:p>
    <w:p w14:paraId="70A6C334" w14:textId="77777777" w:rsidR="000E7943" w:rsidRPr="00B3638C" w:rsidRDefault="000E7943" w:rsidP="000D3C72">
      <w:pPr>
        <w:tabs>
          <w:tab w:val="left" w:pos="0"/>
        </w:tabs>
        <w:spacing w:line="276" w:lineRule="auto"/>
        <w:jc w:val="both"/>
        <w:rPr>
          <w:rFonts w:asciiTheme="majorHAnsi" w:hAnsiTheme="majorHAnsi" w:cs="Arial"/>
          <w:b/>
          <w:sz w:val="22"/>
          <w:szCs w:val="22"/>
        </w:rPr>
      </w:pPr>
      <w:r w:rsidRPr="00B3638C">
        <w:rPr>
          <w:rFonts w:asciiTheme="majorHAnsi" w:hAnsiTheme="majorHAnsi" w:cs="Arial"/>
          <w:b/>
          <w:sz w:val="22"/>
          <w:szCs w:val="22"/>
        </w:rPr>
        <w:t>REC Transmission Projects Company Ltd.</w:t>
      </w:r>
    </w:p>
    <w:p w14:paraId="489B9F8C" w14:textId="77777777" w:rsidR="000E7943" w:rsidRPr="00B3638C" w:rsidRDefault="000E7943" w:rsidP="000D3C72">
      <w:pPr>
        <w:tabs>
          <w:tab w:val="left" w:pos="0"/>
        </w:tabs>
        <w:spacing w:line="276" w:lineRule="auto"/>
        <w:jc w:val="both"/>
        <w:rPr>
          <w:rFonts w:asciiTheme="majorHAnsi" w:hAnsiTheme="majorHAnsi" w:cs="Arial"/>
          <w:b/>
          <w:sz w:val="22"/>
          <w:szCs w:val="22"/>
          <w:lang w:val="en-IN"/>
        </w:rPr>
      </w:pPr>
      <w:r w:rsidRPr="00B3638C">
        <w:rPr>
          <w:rFonts w:asciiTheme="majorHAnsi" w:hAnsiTheme="majorHAnsi" w:cs="Arial"/>
          <w:b/>
          <w:sz w:val="22"/>
          <w:szCs w:val="22"/>
          <w:lang w:val="en-IN"/>
        </w:rPr>
        <w:t>ECE House, 3</w:t>
      </w:r>
      <w:r w:rsidRPr="00B3638C">
        <w:rPr>
          <w:rFonts w:asciiTheme="majorHAnsi" w:hAnsiTheme="majorHAnsi" w:cs="Arial"/>
          <w:b/>
          <w:sz w:val="22"/>
          <w:szCs w:val="22"/>
          <w:vertAlign w:val="superscript"/>
          <w:lang w:val="en-IN"/>
        </w:rPr>
        <w:t>rd</w:t>
      </w:r>
      <w:r w:rsidRPr="00B3638C">
        <w:rPr>
          <w:rFonts w:asciiTheme="majorHAnsi" w:hAnsiTheme="majorHAnsi" w:cs="Arial"/>
          <w:b/>
          <w:sz w:val="22"/>
          <w:szCs w:val="22"/>
          <w:lang w:val="en-IN"/>
        </w:rPr>
        <w:t xml:space="preserve"> Floor, Annexe-II, 28A, KG </w:t>
      </w:r>
      <w:proofErr w:type="spellStart"/>
      <w:r w:rsidRPr="00B3638C">
        <w:rPr>
          <w:rFonts w:asciiTheme="majorHAnsi" w:hAnsiTheme="majorHAnsi" w:cs="Arial"/>
          <w:b/>
          <w:sz w:val="22"/>
          <w:szCs w:val="22"/>
          <w:lang w:val="en-IN"/>
        </w:rPr>
        <w:t>Marg</w:t>
      </w:r>
      <w:proofErr w:type="spellEnd"/>
    </w:p>
    <w:p w14:paraId="154488DE" w14:textId="77777777" w:rsidR="000E7943" w:rsidRDefault="000E7943" w:rsidP="000D3C72">
      <w:pPr>
        <w:tabs>
          <w:tab w:val="left" w:pos="0"/>
        </w:tabs>
        <w:spacing w:line="276" w:lineRule="auto"/>
        <w:jc w:val="both"/>
        <w:rPr>
          <w:rFonts w:asciiTheme="majorHAnsi" w:hAnsiTheme="majorHAnsi" w:cs="Arial"/>
          <w:b/>
          <w:sz w:val="22"/>
          <w:szCs w:val="22"/>
          <w:lang w:val="en-IN"/>
        </w:rPr>
      </w:pPr>
      <w:r w:rsidRPr="00B3638C">
        <w:rPr>
          <w:rFonts w:asciiTheme="majorHAnsi" w:hAnsiTheme="majorHAnsi" w:cs="Arial"/>
          <w:b/>
          <w:sz w:val="22"/>
          <w:szCs w:val="22"/>
          <w:lang w:val="en-IN"/>
        </w:rPr>
        <w:t>New Delhi-110019</w:t>
      </w:r>
    </w:p>
    <w:p w14:paraId="30FC320D" w14:textId="77777777" w:rsidR="00EE01C5" w:rsidRPr="00B3638C" w:rsidRDefault="00EE01C5" w:rsidP="000D3C72">
      <w:pPr>
        <w:tabs>
          <w:tab w:val="left" w:pos="0"/>
        </w:tabs>
        <w:spacing w:line="276" w:lineRule="auto"/>
        <w:jc w:val="both"/>
        <w:rPr>
          <w:rFonts w:asciiTheme="majorHAnsi" w:hAnsiTheme="majorHAnsi" w:cs="Arial"/>
          <w:b/>
          <w:sz w:val="22"/>
          <w:szCs w:val="22"/>
          <w:lang w:val="en-IN"/>
        </w:rPr>
      </w:pPr>
    </w:p>
    <w:p w14:paraId="229B0ADB" w14:textId="4262F031" w:rsidR="00EE01C5" w:rsidRPr="00B3638C" w:rsidRDefault="000D3C72" w:rsidP="00EE01C5">
      <w:pPr>
        <w:autoSpaceDE w:val="0"/>
        <w:autoSpaceDN w:val="0"/>
        <w:adjustRightInd w:val="0"/>
        <w:spacing w:line="276" w:lineRule="auto"/>
        <w:jc w:val="both"/>
        <w:rPr>
          <w:rFonts w:asciiTheme="majorHAnsi" w:hAnsiTheme="majorHAnsi" w:cs="Arial"/>
          <w:b/>
          <w:sz w:val="22"/>
          <w:szCs w:val="22"/>
        </w:rPr>
      </w:pPr>
      <w:r w:rsidRPr="00B3638C">
        <w:rPr>
          <w:rFonts w:asciiTheme="majorHAnsi" w:hAnsiTheme="majorHAnsi" w:cs="Arial"/>
          <w:b/>
          <w:sz w:val="22"/>
          <w:szCs w:val="22"/>
          <w:u w:val="single"/>
        </w:rPr>
        <w:t>Note:</w:t>
      </w:r>
      <w:r w:rsidRPr="00B3638C">
        <w:rPr>
          <w:rFonts w:asciiTheme="majorHAnsi" w:hAnsiTheme="majorHAnsi" w:cs="Arial"/>
          <w:b/>
          <w:sz w:val="22"/>
          <w:szCs w:val="22"/>
        </w:rPr>
        <w:t xml:space="preserve"> RECTPCL reserves the rights to annul, postpone, withdraw the Bidding Process at any time prior to award of contract including rejection of any or all bids after the same have been received without assigning any reason and without thereby incurring any liability to the affected bidder or Bidders or any obligation to inform the affected bidder or Bidders on the ground of RECTPCL’s action.</w:t>
      </w:r>
    </w:p>
    <w:p w14:paraId="5EA2B013" w14:textId="070B5495" w:rsidR="000E7943" w:rsidRPr="00B3638C" w:rsidDel="000E7943" w:rsidRDefault="000E7943" w:rsidP="00BC5C09">
      <w:pPr>
        <w:autoSpaceDE w:val="0"/>
        <w:autoSpaceDN w:val="0"/>
        <w:adjustRightInd w:val="0"/>
        <w:spacing w:line="276" w:lineRule="auto"/>
        <w:rPr>
          <w:rFonts w:asciiTheme="majorHAnsi" w:hAnsiTheme="majorHAnsi" w:cs="Arial"/>
          <w:sz w:val="22"/>
          <w:szCs w:val="22"/>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4"/>
        <w:gridCol w:w="4236"/>
      </w:tblGrid>
      <w:tr w:rsidR="000E7943" w14:paraId="029E0F07" w14:textId="77777777" w:rsidTr="000E7943">
        <w:trPr>
          <w:trHeight w:val="346"/>
          <w:jc w:val="center"/>
        </w:trPr>
        <w:tc>
          <w:tcPr>
            <w:tcW w:w="95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49C1D7" w14:textId="77777777" w:rsidR="000E7943" w:rsidRDefault="000E7943">
            <w:pPr>
              <w:autoSpaceDE w:val="0"/>
              <w:autoSpaceDN w:val="0"/>
              <w:adjustRightInd w:val="0"/>
              <w:jc w:val="center"/>
              <w:rPr>
                <w:rFonts w:ascii="Cambria" w:hAnsi="Cambria"/>
                <w:b/>
                <w:sz w:val="22"/>
                <w:szCs w:val="22"/>
              </w:rPr>
            </w:pPr>
            <w:r>
              <w:rPr>
                <w:rFonts w:ascii="Cambria" w:hAnsi="Cambria"/>
                <w:b/>
              </w:rPr>
              <w:t xml:space="preserve">Important Dates </w:t>
            </w:r>
          </w:p>
        </w:tc>
      </w:tr>
      <w:tr w:rsidR="000E7943" w14:paraId="0469D6F2" w14:textId="77777777" w:rsidTr="00B3638C">
        <w:trPr>
          <w:trHeight w:val="346"/>
          <w:jc w:val="center"/>
        </w:trPr>
        <w:tc>
          <w:tcPr>
            <w:tcW w:w="5305" w:type="dxa"/>
            <w:tcBorders>
              <w:top w:val="single" w:sz="4" w:space="0" w:color="auto"/>
              <w:left w:val="single" w:sz="4" w:space="0" w:color="auto"/>
              <w:bottom w:val="single" w:sz="4" w:space="0" w:color="auto"/>
              <w:right w:val="single" w:sz="4" w:space="0" w:color="auto"/>
            </w:tcBorders>
            <w:hideMark/>
          </w:tcPr>
          <w:p w14:paraId="04B342AF" w14:textId="77777777" w:rsidR="000E7943" w:rsidRDefault="000E7943">
            <w:pPr>
              <w:tabs>
                <w:tab w:val="left" w:pos="3366"/>
              </w:tabs>
              <w:autoSpaceDE w:val="0"/>
              <w:autoSpaceDN w:val="0"/>
              <w:adjustRightInd w:val="0"/>
              <w:rPr>
                <w:rFonts w:ascii="Cambria" w:hAnsi="Cambria"/>
              </w:rPr>
            </w:pPr>
            <w:r>
              <w:rPr>
                <w:rFonts w:ascii="Cambria" w:hAnsi="Cambria"/>
              </w:rPr>
              <w:t>Date of Release of Bid Document</w:t>
            </w:r>
          </w:p>
        </w:tc>
        <w:tc>
          <w:tcPr>
            <w:tcW w:w="4237" w:type="dxa"/>
            <w:tcBorders>
              <w:top w:val="single" w:sz="4" w:space="0" w:color="auto"/>
              <w:left w:val="single" w:sz="4" w:space="0" w:color="auto"/>
              <w:bottom w:val="single" w:sz="4" w:space="0" w:color="auto"/>
              <w:right w:val="single" w:sz="4" w:space="0" w:color="auto"/>
            </w:tcBorders>
          </w:tcPr>
          <w:p w14:paraId="6C11DD76" w14:textId="0A6E1796" w:rsidR="00687954" w:rsidRDefault="00687954" w:rsidP="00B3638C">
            <w:pPr>
              <w:autoSpaceDE w:val="0"/>
              <w:autoSpaceDN w:val="0"/>
              <w:adjustRightInd w:val="0"/>
              <w:ind w:left="283"/>
              <w:rPr>
                <w:rFonts w:ascii="Cambria" w:eastAsiaTheme="minorHAnsi" w:hAnsi="Cambria"/>
                <w:b/>
              </w:rPr>
            </w:pPr>
            <w:r>
              <w:rPr>
                <w:rFonts w:ascii="Cambria" w:hAnsi="Cambria"/>
                <w:b/>
              </w:rPr>
              <w:t>10.04.2018 from 10:00 HRS</w:t>
            </w:r>
          </w:p>
        </w:tc>
      </w:tr>
      <w:tr w:rsidR="000E7943" w14:paraId="47A3227C" w14:textId="77777777" w:rsidTr="00B3638C">
        <w:trPr>
          <w:trHeight w:val="346"/>
          <w:jc w:val="center"/>
        </w:trPr>
        <w:tc>
          <w:tcPr>
            <w:tcW w:w="5305" w:type="dxa"/>
            <w:tcBorders>
              <w:top w:val="single" w:sz="4" w:space="0" w:color="auto"/>
              <w:left w:val="single" w:sz="4" w:space="0" w:color="auto"/>
              <w:bottom w:val="single" w:sz="4" w:space="0" w:color="auto"/>
              <w:right w:val="single" w:sz="4" w:space="0" w:color="auto"/>
            </w:tcBorders>
            <w:hideMark/>
          </w:tcPr>
          <w:p w14:paraId="6B67B96F" w14:textId="4C0B9EB4" w:rsidR="000E7943" w:rsidRDefault="000E7943">
            <w:pPr>
              <w:tabs>
                <w:tab w:val="left" w:pos="3366"/>
              </w:tabs>
              <w:autoSpaceDE w:val="0"/>
              <w:autoSpaceDN w:val="0"/>
              <w:adjustRightInd w:val="0"/>
              <w:rPr>
                <w:rFonts w:ascii="Cambria" w:hAnsi="Cambria"/>
              </w:rPr>
            </w:pPr>
            <w:r>
              <w:rPr>
                <w:rFonts w:ascii="Cambria" w:hAnsi="Cambria"/>
              </w:rPr>
              <w:t>Last date of queries/ seeking Clarification</w:t>
            </w:r>
          </w:p>
        </w:tc>
        <w:tc>
          <w:tcPr>
            <w:tcW w:w="4237" w:type="dxa"/>
            <w:tcBorders>
              <w:top w:val="single" w:sz="4" w:space="0" w:color="auto"/>
              <w:left w:val="single" w:sz="4" w:space="0" w:color="auto"/>
              <w:bottom w:val="single" w:sz="4" w:space="0" w:color="auto"/>
              <w:right w:val="single" w:sz="4" w:space="0" w:color="auto"/>
            </w:tcBorders>
          </w:tcPr>
          <w:p w14:paraId="0541C805" w14:textId="3C8B8ED0" w:rsidR="000E7943" w:rsidRDefault="00687954">
            <w:pPr>
              <w:autoSpaceDE w:val="0"/>
              <w:autoSpaceDN w:val="0"/>
              <w:adjustRightInd w:val="0"/>
              <w:ind w:left="283"/>
              <w:rPr>
                <w:rFonts w:ascii="Cambria" w:hAnsi="Cambria"/>
                <w:b/>
              </w:rPr>
            </w:pPr>
            <w:r>
              <w:rPr>
                <w:rFonts w:ascii="Cambria" w:hAnsi="Cambria"/>
                <w:b/>
              </w:rPr>
              <w:t>16.04.2018 till 18:00 HRS</w:t>
            </w:r>
          </w:p>
        </w:tc>
      </w:tr>
      <w:tr w:rsidR="000E7943" w14:paraId="691E6F87" w14:textId="77777777" w:rsidTr="00B3638C">
        <w:trPr>
          <w:trHeight w:val="346"/>
          <w:jc w:val="center"/>
        </w:trPr>
        <w:tc>
          <w:tcPr>
            <w:tcW w:w="5305" w:type="dxa"/>
            <w:tcBorders>
              <w:top w:val="single" w:sz="4" w:space="0" w:color="auto"/>
              <w:left w:val="single" w:sz="4" w:space="0" w:color="auto"/>
              <w:bottom w:val="single" w:sz="4" w:space="0" w:color="auto"/>
              <w:right w:val="single" w:sz="4" w:space="0" w:color="auto"/>
            </w:tcBorders>
            <w:hideMark/>
          </w:tcPr>
          <w:p w14:paraId="586ED180" w14:textId="77777777" w:rsidR="000E7943" w:rsidRDefault="000E7943">
            <w:pPr>
              <w:tabs>
                <w:tab w:val="left" w:pos="3366"/>
              </w:tabs>
              <w:autoSpaceDE w:val="0"/>
              <w:autoSpaceDN w:val="0"/>
              <w:adjustRightInd w:val="0"/>
              <w:rPr>
                <w:rFonts w:ascii="Cambria" w:hAnsi="Cambria"/>
              </w:rPr>
            </w:pPr>
            <w:r>
              <w:rPr>
                <w:rFonts w:ascii="Cambria" w:hAnsi="Cambria"/>
              </w:rPr>
              <w:t>Pre bid Meeting</w:t>
            </w:r>
          </w:p>
        </w:tc>
        <w:tc>
          <w:tcPr>
            <w:tcW w:w="4237" w:type="dxa"/>
            <w:tcBorders>
              <w:top w:val="single" w:sz="4" w:space="0" w:color="auto"/>
              <w:left w:val="single" w:sz="4" w:space="0" w:color="auto"/>
              <w:bottom w:val="single" w:sz="4" w:space="0" w:color="auto"/>
              <w:right w:val="single" w:sz="4" w:space="0" w:color="auto"/>
            </w:tcBorders>
          </w:tcPr>
          <w:p w14:paraId="2E680F44" w14:textId="50F299AD" w:rsidR="000E7943" w:rsidRDefault="00687954">
            <w:pPr>
              <w:autoSpaceDE w:val="0"/>
              <w:autoSpaceDN w:val="0"/>
              <w:adjustRightInd w:val="0"/>
              <w:ind w:left="283"/>
              <w:rPr>
                <w:rFonts w:ascii="Cambria" w:hAnsi="Cambria"/>
                <w:b/>
              </w:rPr>
            </w:pPr>
            <w:r>
              <w:rPr>
                <w:rFonts w:ascii="Cambria" w:hAnsi="Cambria"/>
                <w:b/>
              </w:rPr>
              <w:t>17.04.2018 at 15:00 HRS</w:t>
            </w:r>
          </w:p>
        </w:tc>
      </w:tr>
      <w:tr w:rsidR="000E7943" w14:paraId="4AACB166" w14:textId="77777777" w:rsidTr="00B3638C">
        <w:trPr>
          <w:trHeight w:val="346"/>
          <w:jc w:val="center"/>
        </w:trPr>
        <w:tc>
          <w:tcPr>
            <w:tcW w:w="5305" w:type="dxa"/>
            <w:tcBorders>
              <w:top w:val="single" w:sz="4" w:space="0" w:color="auto"/>
              <w:left w:val="single" w:sz="4" w:space="0" w:color="auto"/>
              <w:bottom w:val="single" w:sz="4" w:space="0" w:color="auto"/>
              <w:right w:val="single" w:sz="4" w:space="0" w:color="auto"/>
            </w:tcBorders>
            <w:hideMark/>
          </w:tcPr>
          <w:p w14:paraId="4FA9875A" w14:textId="77777777" w:rsidR="000E7943" w:rsidRDefault="000E7943">
            <w:pPr>
              <w:autoSpaceDE w:val="0"/>
              <w:autoSpaceDN w:val="0"/>
              <w:adjustRightInd w:val="0"/>
              <w:rPr>
                <w:rFonts w:ascii="Cambria" w:hAnsi="Cambria"/>
              </w:rPr>
            </w:pPr>
            <w:r>
              <w:rPr>
                <w:rFonts w:ascii="Cambria" w:hAnsi="Cambria" w:cs="Mangal"/>
                <w:bCs/>
                <w:iCs/>
                <w:lang w:bidi="hi-IN"/>
              </w:rPr>
              <w:t>Start of Tender and Registration on MSTC portal</w:t>
            </w:r>
          </w:p>
        </w:tc>
        <w:tc>
          <w:tcPr>
            <w:tcW w:w="4237" w:type="dxa"/>
            <w:tcBorders>
              <w:top w:val="single" w:sz="4" w:space="0" w:color="auto"/>
              <w:left w:val="single" w:sz="4" w:space="0" w:color="auto"/>
              <w:bottom w:val="single" w:sz="4" w:space="0" w:color="auto"/>
              <w:right w:val="single" w:sz="4" w:space="0" w:color="auto"/>
            </w:tcBorders>
          </w:tcPr>
          <w:p w14:paraId="35BA6475" w14:textId="05FE7311" w:rsidR="000E7943" w:rsidRDefault="00687954">
            <w:pPr>
              <w:autoSpaceDE w:val="0"/>
              <w:autoSpaceDN w:val="0"/>
              <w:adjustRightInd w:val="0"/>
              <w:ind w:left="283"/>
              <w:rPr>
                <w:rFonts w:ascii="Cambria" w:hAnsi="Cambria"/>
                <w:b/>
              </w:rPr>
            </w:pPr>
            <w:r>
              <w:rPr>
                <w:rFonts w:ascii="Cambria" w:hAnsi="Cambria"/>
                <w:b/>
              </w:rPr>
              <w:t>10.04.2018 from 10:00 HRS</w:t>
            </w:r>
          </w:p>
        </w:tc>
      </w:tr>
      <w:tr w:rsidR="000E7943" w14:paraId="4ADCDDF0" w14:textId="77777777" w:rsidTr="00B3638C">
        <w:trPr>
          <w:trHeight w:val="374"/>
          <w:jc w:val="center"/>
        </w:trPr>
        <w:tc>
          <w:tcPr>
            <w:tcW w:w="5305" w:type="dxa"/>
            <w:tcBorders>
              <w:top w:val="single" w:sz="4" w:space="0" w:color="auto"/>
              <w:left w:val="single" w:sz="4" w:space="0" w:color="auto"/>
              <w:bottom w:val="single" w:sz="4" w:space="0" w:color="auto"/>
              <w:right w:val="single" w:sz="4" w:space="0" w:color="auto"/>
            </w:tcBorders>
            <w:hideMark/>
          </w:tcPr>
          <w:p w14:paraId="5E1E682D" w14:textId="77777777" w:rsidR="000E7943" w:rsidRDefault="000E7943">
            <w:pPr>
              <w:rPr>
                <w:rFonts w:ascii="Cambria" w:hAnsi="Cambria"/>
              </w:rPr>
            </w:pPr>
            <w:r>
              <w:rPr>
                <w:rFonts w:ascii="Cambria" w:hAnsi="Cambria" w:cs="Mangal"/>
                <w:bCs/>
                <w:iCs/>
                <w:lang w:bidi="hi-IN"/>
              </w:rPr>
              <w:t>Close of Registration on MSTC portal</w:t>
            </w:r>
          </w:p>
        </w:tc>
        <w:tc>
          <w:tcPr>
            <w:tcW w:w="4237" w:type="dxa"/>
            <w:tcBorders>
              <w:top w:val="single" w:sz="4" w:space="0" w:color="auto"/>
              <w:left w:val="single" w:sz="4" w:space="0" w:color="auto"/>
              <w:bottom w:val="single" w:sz="4" w:space="0" w:color="auto"/>
              <w:right w:val="single" w:sz="4" w:space="0" w:color="auto"/>
            </w:tcBorders>
          </w:tcPr>
          <w:p w14:paraId="4F8F632F" w14:textId="004EFECC" w:rsidR="000E7943" w:rsidRDefault="00687954" w:rsidP="00B3638C">
            <w:pPr>
              <w:autoSpaceDE w:val="0"/>
              <w:autoSpaceDN w:val="0"/>
              <w:adjustRightInd w:val="0"/>
              <w:ind w:left="283"/>
              <w:rPr>
                <w:rFonts w:ascii="Cambria" w:eastAsiaTheme="minorHAnsi" w:hAnsi="Cambria"/>
                <w:b/>
              </w:rPr>
            </w:pPr>
            <w:r>
              <w:rPr>
                <w:rFonts w:ascii="Cambria" w:hAnsi="Cambria"/>
                <w:b/>
              </w:rPr>
              <w:t>24.04.2018 till 1</w:t>
            </w:r>
            <w:r w:rsidR="002F3E0F">
              <w:rPr>
                <w:rFonts w:ascii="Cambria" w:hAnsi="Cambria"/>
                <w:b/>
              </w:rPr>
              <w:t>7</w:t>
            </w:r>
            <w:r>
              <w:rPr>
                <w:rFonts w:ascii="Cambria" w:hAnsi="Cambria"/>
                <w:b/>
              </w:rPr>
              <w:t>:00 HRS</w:t>
            </w:r>
          </w:p>
        </w:tc>
      </w:tr>
      <w:tr w:rsidR="000E7943" w14:paraId="6B36CCA5" w14:textId="77777777" w:rsidTr="00B3638C">
        <w:trPr>
          <w:trHeight w:val="374"/>
          <w:jc w:val="center"/>
        </w:trPr>
        <w:tc>
          <w:tcPr>
            <w:tcW w:w="5305" w:type="dxa"/>
            <w:tcBorders>
              <w:top w:val="single" w:sz="4" w:space="0" w:color="auto"/>
              <w:left w:val="single" w:sz="4" w:space="0" w:color="auto"/>
              <w:bottom w:val="single" w:sz="4" w:space="0" w:color="auto"/>
              <w:right w:val="single" w:sz="4" w:space="0" w:color="auto"/>
            </w:tcBorders>
            <w:hideMark/>
          </w:tcPr>
          <w:p w14:paraId="163B0E31" w14:textId="77777777" w:rsidR="000E7943" w:rsidRDefault="000E7943">
            <w:pPr>
              <w:rPr>
                <w:rFonts w:ascii="Cambria" w:hAnsi="Cambria" w:cs="Mangal"/>
                <w:bCs/>
                <w:iCs/>
                <w:lang w:bidi="hi-IN"/>
              </w:rPr>
            </w:pPr>
            <w:r>
              <w:rPr>
                <w:rFonts w:ascii="Cambria" w:hAnsi="Cambria" w:cs="Mangal"/>
                <w:bCs/>
                <w:iCs/>
                <w:lang w:bidi="hi-IN"/>
              </w:rPr>
              <w:t xml:space="preserve">Last date of submission of Bid </w:t>
            </w:r>
          </w:p>
        </w:tc>
        <w:tc>
          <w:tcPr>
            <w:tcW w:w="4237" w:type="dxa"/>
            <w:tcBorders>
              <w:top w:val="single" w:sz="4" w:space="0" w:color="auto"/>
              <w:left w:val="single" w:sz="4" w:space="0" w:color="auto"/>
              <w:bottom w:val="single" w:sz="4" w:space="0" w:color="auto"/>
              <w:right w:val="single" w:sz="4" w:space="0" w:color="auto"/>
            </w:tcBorders>
          </w:tcPr>
          <w:p w14:paraId="729C24A5" w14:textId="72491178" w:rsidR="000E7943" w:rsidRDefault="00687954" w:rsidP="00B3638C">
            <w:pPr>
              <w:autoSpaceDE w:val="0"/>
              <w:autoSpaceDN w:val="0"/>
              <w:adjustRightInd w:val="0"/>
              <w:ind w:left="283"/>
              <w:rPr>
                <w:rFonts w:ascii="Cambria" w:eastAsiaTheme="minorHAnsi" w:hAnsi="Cambria"/>
                <w:b/>
              </w:rPr>
            </w:pPr>
            <w:r>
              <w:rPr>
                <w:rFonts w:ascii="Cambria" w:hAnsi="Cambria"/>
                <w:b/>
              </w:rPr>
              <w:t>2</w:t>
            </w:r>
            <w:r w:rsidR="002F3E0F">
              <w:rPr>
                <w:rFonts w:ascii="Cambria" w:hAnsi="Cambria"/>
                <w:b/>
              </w:rPr>
              <w:t>6</w:t>
            </w:r>
            <w:r>
              <w:rPr>
                <w:rFonts w:ascii="Cambria" w:hAnsi="Cambria"/>
                <w:b/>
              </w:rPr>
              <w:t>.04.2018 till 15:00 HRS</w:t>
            </w:r>
          </w:p>
        </w:tc>
      </w:tr>
      <w:tr w:rsidR="000E7943" w14:paraId="101E3008" w14:textId="77777777" w:rsidTr="00B3638C">
        <w:trPr>
          <w:trHeight w:val="374"/>
          <w:jc w:val="center"/>
        </w:trPr>
        <w:tc>
          <w:tcPr>
            <w:tcW w:w="5305" w:type="dxa"/>
            <w:tcBorders>
              <w:top w:val="single" w:sz="4" w:space="0" w:color="auto"/>
              <w:left w:val="single" w:sz="4" w:space="0" w:color="auto"/>
              <w:bottom w:val="single" w:sz="4" w:space="0" w:color="auto"/>
              <w:right w:val="single" w:sz="4" w:space="0" w:color="auto"/>
            </w:tcBorders>
            <w:hideMark/>
          </w:tcPr>
          <w:p w14:paraId="3055B5C7" w14:textId="77777777" w:rsidR="000E7943" w:rsidRDefault="000E7943">
            <w:pPr>
              <w:rPr>
                <w:rFonts w:ascii="Cambria" w:hAnsi="Cambria" w:cs="Mangal"/>
                <w:bCs/>
                <w:iCs/>
                <w:lang w:bidi="hi-IN"/>
              </w:rPr>
            </w:pPr>
            <w:r>
              <w:rPr>
                <w:rFonts w:ascii="Cambria" w:hAnsi="Cambria" w:cs="Mangal"/>
                <w:bCs/>
                <w:iCs/>
                <w:lang w:bidi="hi-IN"/>
              </w:rPr>
              <w:t>Date of opening of Technical bid</w:t>
            </w:r>
          </w:p>
        </w:tc>
        <w:tc>
          <w:tcPr>
            <w:tcW w:w="4237" w:type="dxa"/>
            <w:tcBorders>
              <w:top w:val="single" w:sz="4" w:space="0" w:color="auto"/>
              <w:left w:val="single" w:sz="4" w:space="0" w:color="auto"/>
              <w:bottom w:val="single" w:sz="4" w:space="0" w:color="auto"/>
              <w:right w:val="single" w:sz="4" w:space="0" w:color="auto"/>
            </w:tcBorders>
          </w:tcPr>
          <w:p w14:paraId="632B530E" w14:textId="665E3CAF" w:rsidR="000E7943" w:rsidRDefault="00D83DE6" w:rsidP="00B3638C">
            <w:pPr>
              <w:autoSpaceDE w:val="0"/>
              <w:autoSpaceDN w:val="0"/>
              <w:adjustRightInd w:val="0"/>
              <w:ind w:left="283"/>
              <w:rPr>
                <w:rFonts w:ascii="Cambria" w:eastAsiaTheme="minorHAnsi" w:hAnsi="Cambria"/>
                <w:b/>
              </w:rPr>
            </w:pPr>
            <w:r>
              <w:rPr>
                <w:rFonts w:ascii="Cambria" w:hAnsi="Cambria"/>
                <w:b/>
              </w:rPr>
              <w:t>2</w:t>
            </w:r>
            <w:r w:rsidR="002F3E0F">
              <w:rPr>
                <w:rFonts w:ascii="Cambria" w:hAnsi="Cambria"/>
                <w:b/>
              </w:rPr>
              <w:t>6</w:t>
            </w:r>
            <w:r>
              <w:rPr>
                <w:rFonts w:ascii="Cambria" w:hAnsi="Cambria"/>
                <w:b/>
              </w:rPr>
              <w:t>.04.2018 at 16:00 HRS</w:t>
            </w:r>
          </w:p>
        </w:tc>
      </w:tr>
      <w:tr w:rsidR="000E7943" w14:paraId="724C510B" w14:textId="77777777" w:rsidTr="00B3638C">
        <w:trPr>
          <w:trHeight w:val="374"/>
          <w:jc w:val="center"/>
        </w:trPr>
        <w:tc>
          <w:tcPr>
            <w:tcW w:w="5305" w:type="dxa"/>
            <w:tcBorders>
              <w:top w:val="single" w:sz="4" w:space="0" w:color="auto"/>
              <w:left w:val="single" w:sz="4" w:space="0" w:color="auto"/>
              <w:bottom w:val="single" w:sz="4" w:space="0" w:color="auto"/>
              <w:right w:val="single" w:sz="4" w:space="0" w:color="auto"/>
            </w:tcBorders>
            <w:hideMark/>
          </w:tcPr>
          <w:p w14:paraId="7125649E" w14:textId="77777777" w:rsidR="000E7943" w:rsidRDefault="000E7943">
            <w:pPr>
              <w:rPr>
                <w:rFonts w:ascii="Cambria" w:hAnsi="Cambria"/>
              </w:rPr>
            </w:pPr>
            <w:r>
              <w:rPr>
                <w:rFonts w:ascii="Cambria" w:hAnsi="Cambria" w:cs="Mangal"/>
                <w:bCs/>
                <w:iCs/>
                <w:lang w:bidi="hi-IN"/>
              </w:rPr>
              <w:t>Start of e-Reverse Auction</w:t>
            </w:r>
          </w:p>
        </w:tc>
        <w:tc>
          <w:tcPr>
            <w:tcW w:w="4237" w:type="dxa"/>
            <w:tcBorders>
              <w:top w:val="single" w:sz="4" w:space="0" w:color="auto"/>
              <w:left w:val="single" w:sz="4" w:space="0" w:color="auto"/>
              <w:bottom w:val="single" w:sz="4" w:space="0" w:color="auto"/>
              <w:right w:val="single" w:sz="4" w:space="0" w:color="auto"/>
            </w:tcBorders>
          </w:tcPr>
          <w:p w14:paraId="4291E6B4" w14:textId="4FE343A0" w:rsidR="000E7943" w:rsidRDefault="00D83DE6">
            <w:pPr>
              <w:autoSpaceDE w:val="0"/>
              <w:autoSpaceDN w:val="0"/>
              <w:adjustRightInd w:val="0"/>
              <w:ind w:left="283"/>
              <w:rPr>
                <w:rFonts w:ascii="Cambria" w:hAnsi="Cambria"/>
                <w:b/>
              </w:rPr>
            </w:pPr>
            <w:r>
              <w:rPr>
                <w:rFonts w:ascii="Cambria" w:hAnsi="Cambria"/>
                <w:b/>
              </w:rPr>
              <w:t>To be informed later</w:t>
            </w:r>
          </w:p>
        </w:tc>
      </w:tr>
    </w:tbl>
    <w:p w14:paraId="6C6BCF50" w14:textId="1273AC04" w:rsidR="006B4A46" w:rsidRPr="00BC5C09" w:rsidRDefault="006B4A46" w:rsidP="0015581F">
      <w:pPr>
        <w:pStyle w:val="Title"/>
        <w:spacing w:line="276" w:lineRule="auto"/>
        <w:ind w:left="1440" w:hanging="1170"/>
        <w:jc w:val="both"/>
        <w:rPr>
          <w:rFonts w:asciiTheme="majorHAnsi" w:hAnsiTheme="majorHAnsi" w:cs="Arial"/>
          <w:lang w:bidi="hi-IN"/>
        </w:rPr>
      </w:pPr>
      <w:r w:rsidRPr="00BC5C09">
        <w:rPr>
          <w:rFonts w:asciiTheme="majorHAnsi" w:hAnsiTheme="majorHAnsi" w:cs="Arial"/>
          <w:sz w:val="24"/>
          <w:szCs w:val="24"/>
        </w:rPr>
        <w:lastRenderedPageBreak/>
        <w:t xml:space="preserve">Subject: </w:t>
      </w:r>
      <w:r w:rsidRPr="00BC5C09">
        <w:rPr>
          <w:rFonts w:asciiTheme="majorHAnsi" w:hAnsiTheme="majorHAnsi" w:cs="Arial"/>
          <w:sz w:val="24"/>
          <w:szCs w:val="24"/>
        </w:rPr>
        <w:tab/>
      </w:r>
      <w:r w:rsidR="00112979" w:rsidRPr="00BC5C09">
        <w:rPr>
          <w:rFonts w:asciiTheme="majorHAnsi" w:hAnsiTheme="majorHAnsi" w:cs="Arial"/>
          <w:sz w:val="24"/>
          <w:szCs w:val="24"/>
        </w:rPr>
        <w:t xml:space="preserve">Bid </w:t>
      </w:r>
      <w:r w:rsidR="0015581F" w:rsidRPr="0015581F">
        <w:rPr>
          <w:rFonts w:asciiTheme="majorHAnsi" w:hAnsiTheme="majorHAnsi" w:cs="Arial"/>
          <w:sz w:val="24"/>
          <w:szCs w:val="24"/>
        </w:rPr>
        <w:t>to Prepare Detailed Project Report (DPR) for feeder separation work in the state of Maharashtra for Maharashtra State Electricity Distribution Company Limited (MSEDCL)</w:t>
      </w:r>
    </w:p>
    <w:p w14:paraId="509F048E" w14:textId="77777777" w:rsidR="00E1027F" w:rsidRPr="00BC5C09" w:rsidRDefault="00E1027F" w:rsidP="00BC5C09">
      <w:pPr>
        <w:spacing w:line="276" w:lineRule="auto"/>
        <w:ind w:left="900" w:hanging="630"/>
        <w:rPr>
          <w:rFonts w:asciiTheme="majorHAnsi" w:hAnsiTheme="majorHAnsi" w:cs="Arial"/>
        </w:rPr>
      </w:pPr>
    </w:p>
    <w:p w14:paraId="77B3724A" w14:textId="23657208" w:rsidR="006B4A46" w:rsidRPr="00BC5C09" w:rsidRDefault="00E1027F" w:rsidP="00B3638C">
      <w:pPr>
        <w:pStyle w:val="ListParagraph"/>
        <w:spacing w:line="276" w:lineRule="auto"/>
        <w:ind w:left="284"/>
        <w:contextualSpacing/>
        <w:jc w:val="both"/>
        <w:rPr>
          <w:rFonts w:asciiTheme="majorHAnsi" w:hAnsiTheme="majorHAnsi" w:cs="Arial"/>
          <w:lang w:bidi="hi-IN"/>
        </w:rPr>
      </w:pPr>
      <w:r w:rsidRPr="00BC5C09">
        <w:rPr>
          <w:rFonts w:asciiTheme="majorHAnsi" w:hAnsiTheme="majorHAnsi"/>
          <w:b/>
          <w:color w:val="333333"/>
          <w:shd w:val="clear" w:color="auto" w:fill="FFFFFF"/>
        </w:rPr>
        <w:t>REC Transmission Projects Company Limited</w:t>
      </w:r>
      <w:r w:rsidRPr="00BC5C09">
        <w:rPr>
          <w:rFonts w:asciiTheme="majorHAnsi" w:hAnsiTheme="majorHAnsi"/>
          <w:color w:val="333333"/>
          <w:shd w:val="clear" w:color="auto" w:fill="FFFFFF"/>
        </w:rPr>
        <w:t xml:space="preserve"> (RECTPCL) is a wholly owned subsidiary of </w:t>
      </w:r>
      <w:r w:rsidRPr="00BC5C09">
        <w:rPr>
          <w:rFonts w:asciiTheme="majorHAnsi" w:hAnsiTheme="majorHAnsi"/>
          <w:b/>
          <w:color w:val="333333"/>
          <w:shd w:val="clear" w:color="auto" w:fill="FFFFFF"/>
        </w:rPr>
        <w:t>Rural Electrification Corporation (REC) Limited</w:t>
      </w:r>
      <w:r w:rsidRPr="00BC5C09">
        <w:rPr>
          <w:rFonts w:asciiTheme="majorHAnsi" w:hAnsiTheme="majorHAnsi"/>
          <w:color w:val="333333"/>
          <w:shd w:val="clear" w:color="auto" w:fill="FFFFFF"/>
        </w:rPr>
        <w:t xml:space="preserve">, which is a Navratna Central </w:t>
      </w:r>
      <w:r w:rsidR="0015581F" w:rsidRPr="00BC5C09">
        <w:rPr>
          <w:rFonts w:asciiTheme="majorHAnsi" w:hAnsiTheme="majorHAnsi"/>
          <w:color w:val="333333"/>
          <w:shd w:val="clear" w:color="auto" w:fill="FFFFFF"/>
        </w:rPr>
        <w:t>Public-Sector</w:t>
      </w:r>
      <w:r w:rsidRPr="00BC5C09">
        <w:rPr>
          <w:rFonts w:asciiTheme="majorHAnsi" w:hAnsiTheme="majorHAnsi"/>
          <w:color w:val="333333"/>
          <w:shd w:val="clear" w:color="auto" w:fill="FFFFFF"/>
        </w:rPr>
        <w:t xml:space="preserve"> Undertaking under Ministry of Power</w:t>
      </w:r>
      <w:r w:rsidR="0015581F">
        <w:rPr>
          <w:rFonts w:asciiTheme="majorHAnsi" w:hAnsiTheme="majorHAnsi"/>
          <w:color w:val="333333"/>
          <w:shd w:val="clear" w:color="auto" w:fill="FFFFFF"/>
        </w:rPr>
        <w:t>. RECTPCL</w:t>
      </w:r>
      <w:r w:rsidRPr="00BC5C09">
        <w:rPr>
          <w:rFonts w:asciiTheme="majorHAnsi" w:hAnsiTheme="majorHAnsi"/>
          <w:color w:val="333333"/>
          <w:shd w:val="clear" w:color="auto" w:fill="FFFFFF"/>
        </w:rPr>
        <w:t xml:space="preserve"> </w:t>
      </w:r>
      <w:r w:rsidR="00AF253C" w:rsidRPr="00BC5C09">
        <w:rPr>
          <w:rFonts w:asciiTheme="majorHAnsi" w:hAnsiTheme="majorHAnsi"/>
        </w:rPr>
        <w:t xml:space="preserve">is </w:t>
      </w:r>
      <w:proofErr w:type="gramStart"/>
      <w:r w:rsidR="0015581F">
        <w:rPr>
          <w:rFonts w:asciiTheme="majorHAnsi" w:hAnsiTheme="majorHAnsi"/>
        </w:rPr>
        <w:t xml:space="preserve">assisting </w:t>
      </w:r>
      <w:r w:rsidR="00AF253C" w:rsidRPr="00BC5C09">
        <w:rPr>
          <w:rFonts w:asciiTheme="majorHAnsi" w:hAnsiTheme="majorHAnsi"/>
        </w:rPr>
        <w:t xml:space="preserve"> </w:t>
      </w:r>
      <w:r w:rsidR="00AF253C" w:rsidRPr="00BC5C09">
        <w:rPr>
          <w:rFonts w:asciiTheme="majorHAnsi" w:hAnsiTheme="majorHAnsi"/>
          <w:b/>
        </w:rPr>
        <w:t>Maharashtra</w:t>
      </w:r>
      <w:proofErr w:type="gramEnd"/>
      <w:r w:rsidR="00AF253C" w:rsidRPr="00BC5C09">
        <w:rPr>
          <w:rFonts w:asciiTheme="majorHAnsi" w:hAnsiTheme="majorHAnsi"/>
          <w:b/>
        </w:rPr>
        <w:t xml:space="preserve"> State Electricity Power Distribution Company Limited (MSEDCL) </w:t>
      </w:r>
      <w:r w:rsidR="00AF253C" w:rsidRPr="00BC5C09">
        <w:rPr>
          <w:rFonts w:asciiTheme="majorHAnsi" w:hAnsiTheme="majorHAnsi"/>
        </w:rPr>
        <w:t xml:space="preserve">for the work of </w:t>
      </w:r>
      <w:r w:rsidR="0015581F">
        <w:rPr>
          <w:rFonts w:asciiTheme="majorHAnsi" w:hAnsiTheme="majorHAnsi"/>
        </w:rPr>
        <w:t xml:space="preserve">preparation of Detailed Project report for </w:t>
      </w:r>
      <w:r w:rsidR="00AF253C" w:rsidRPr="00BC5C09">
        <w:rPr>
          <w:rFonts w:asciiTheme="majorHAnsi" w:hAnsiTheme="majorHAnsi"/>
        </w:rPr>
        <w:t xml:space="preserve">Feeder </w:t>
      </w:r>
      <w:r w:rsidR="00E26F3D">
        <w:rPr>
          <w:rFonts w:asciiTheme="majorHAnsi" w:hAnsiTheme="majorHAnsi"/>
        </w:rPr>
        <w:t>S</w:t>
      </w:r>
      <w:r w:rsidR="00E26F3D" w:rsidRPr="00BC5C09">
        <w:rPr>
          <w:rFonts w:asciiTheme="majorHAnsi" w:hAnsiTheme="majorHAnsi"/>
        </w:rPr>
        <w:t>eparation</w:t>
      </w:r>
      <w:r w:rsidR="00E26F3D">
        <w:rPr>
          <w:rFonts w:asciiTheme="majorHAnsi" w:hAnsiTheme="majorHAnsi"/>
        </w:rPr>
        <w:t xml:space="preserve"> </w:t>
      </w:r>
      <w:r w:rsidR="0015581F">
        <w:rPr>
          <w:rFonts w:asciiTheme="majorHAnsi" w:hAnsiTheme="majorHAnsi"/>
        </w:rPr>
        <w:t xml:space="preserve">works. Scope under the DPR is detailed as under; </w:t>
      </w:r>
      <w:r w:rsidR="00E26F3D">
        <w:rPr>
          <w:rFonts w:asciiTheme="majorHAnsi" w:hAnsiTheme="majorHAnsi"/>
        </w:rPr>
        <w:t xml:space="preserve"> </w:t>
      </w:r>
    </w:p>
    <w:p w14:paraId="3A348608" w14:textId="77777777" w:rsidR="00E75D0B" w:rsidRPr="00BC5C09" w:rsidRDefault="00E75D0B" w:rsidP="00BC5C09">
      <w:pPr>
        <w:spacing w:line="276" w:lineRule="auto"/>
        <w:ind w:left="900"/>
        <w:jc w:val="both"/>
        <w:rPr>
          <w:rFonts w:asciiTheme="majorHAnsi" w:hAnsiTheme="majorHAnsi" w:cs="Arial"/>
        </w:rPr>
      </w:pPr>
    </w:p>
    <w:p w14:paraId="0C06B235" w14:textId="77777777" w:rsidR="00265E7C" w:rsidRPr="00BC5C09" w:rsidRDefault="00BC5C09" w:rsidP="00BC5C09">
      <w:pPr>
        <w:pStyle w:val="ListParagraph"/>
        <w:numPr>
          <w:ilvl w:val="0"/>
          <w:numId w:val="11"/>
        </w:numPr>
        <w:spacing w:line="276" w:lineRule="auto"/>
        <w:ind w:left="900"/>
        <w:jc w:val="both"/>
        <w:rPr>
          <w:rFonts w:asciiTheme="majorHAnsi" w:hAnsiTheme="majorHAnsi" w:cs="Arial"/>
          <w:b/>
          <w:color w:val="000000"/>
          <w:highlight w:val="yellow"/>
          <w:lang w:val="en-IN" w:eastAsia="en-IN"/>
        </w:rPr>
      </w:pPr>
      <w:r>
        <w:rPr>
          <w:rFonts w:asciiTheme="majorHAnsi" w:hAnsiTheme="majorHAnsi" w:cs="Arial"/>
          <w:b/>
          <w:color w:val="000000"/>
          <w:highlight w:val="yellow"/>
          <w:lang w:val="en-IN" w:eastAsia="en-IN"/>
        </w:rPr>
        <w:t xml:space="preserve"> </w:t>
      </w:r>
      <w:r w:rsidR="00265E7C" w:rsidRPr="00BC5C09">
        <w:rPr>
          <w:rFonts w:asciiTheme="majorHAnsi" w:hAnsiTheme="majorHAnsi" w:cs="Arial"/>
          <w:b/>
          <w:color w:val="000000"/>
          <w:highlight w:val="yellow"/>
          <w:lang w:val="en-IN" w:eastAsia="en-IN"/>
        </w:rPr>
        <w:t>SCOPE OF WORK</w:t>
      </w:r>
    </w:p>
    <w:p w14:paraId="579C381A" w14:textId="59A074F8" w:rsidR="00B21E4D" w:rsidRPr="00B21E4D" w:rsidRDefault="00B21E4D" w:rsidP="00B3638C">
      <w:pPr>
        <w:pStyle w:val="ListParagraph"/>
        <w:spacing w:line="276" w:lineRule="auto"/>
        <w:ind w:left="360"/>
        <w:jc w:val="both"/>
        <w:rPr>
          <w:rFonts w:asciiTheme="majorHAnsi" w:hAnsiTheme="majorHAnsi" w:cs="Arial"/>
          <w:lang w:val="en-US"/>
        </w:rPr>
      </w:pPr>
      <w:r w:rsidRPr="00B21E4D">
        <w:rPr>
          <w:rFonts w:asciiTheme="majorHAnsi" w:hAnsiTheme="majorHAnsi" w:cs="Arial"/>
          <w:lang w:val="en-US"/>
        </w:rPr>
        <w:t>The DPR is to be prepared for works</w:t>
      </w:r>
      <w:r>
        <w:rPr>
          <w:rFonts w:asciiTheme="majorHAnsi" w:hAnsiTheme="majorHAnsi" w:cs="Arial"/>
          <w:lang w:val="en-US"/>
        </w:rPr>
        <w:t xml:space="preserve"> mentioned under </w:t>
      </w:r>
      <w:r w:rsidRPr="00B3638C">
        <w:rPr>
          <w:rFonts w:asciiTheme="majorHAnsi" w:hAnsiTheme="majorHAnsi" w:cs="Arial"/>
          <w:b/>
          <w:bCs/>
          <w:lang w:val="en-US"/>
        </w:rPr>
        <w:t>Sr. No A and B</w:t>
      </w:r>
      <w:r>
        <w:rPr>
          <w:rFonts w:asciiTheme="majorHAnsi" w:hAnsiTheme="majorHAnsi" w:cs="Arial"/>
          <w:lang w:val="en-US"/>
        </w:rPr>
        <w:t xml:space="preserve"> below;</w:t>
      </w:r>
    </w:p>
    <w:p w14:paraId="1F21156A" w14:textId="77777777" w:rsidR="00B21E4D" w:rsidRPr="00B21E4D" w:rsidRDefault="00B21E4D" w:rsidP="00B3638C">
      <w:pPr>
        <w:pStyle w:val="ListParagraph"/>
        <w:spacing w:line="276" w:lineRule="auto"/>
        <w:ind w:left="360"/>
        <w:jc w:val="both"/>
        <w:rPr>
          <w:rFonts w:asciiTheme="majorHAnsi" w:hAnsiTheme="majorHAnsi" w:cs="Arial"/>
          <w:lang w:val="en-US"/>
        </w:rPr>
      </w:pPr>
    </w:p>
    <w:p w14:paraId="533F406C" w14:textId="727828C2" w:rsidR="00B21E4D" w:rsidRPr="00B21E4D" w:rsidRDefault="00037943" w:rsidP="00B3638C">
      <w:pPr>
        <w:pStyle w:val="ListParagraph"/>
        <w:numPr>
          <w:ilvl w:val="0"/>
          <w:numId w:val="51"/>
        </w:numPr>
        <w:spacing w:line="276" w:lineRule="auto"/>
        <w:ind w:hanging="796"/>
        <w:jc w:val="both"/>
        <w:rPr>
          <w:rFonts w:asciiTheme="majorHAnsi" w:hAnsiTheme="majorHAnsi" w:cs="Arial"/>
          <w:lang w:val="en-US"/>
        </w:rPr>
      </w:pPr>
      <w:r>
        <w:rPr>
          <w:rFonts w:asciiTheme="majorHAnsi" w:hAnsiTheme="majorHAnsi" w:cs="Arial"/>
          <w:lang w:val="en-US"/>
        </w:rPr>
        <w:t>S</w:t>
      </w:r>
      <w:r w:rsidR="00B21E4D" w:rsidRPr="00B21E4D">
        <w:rPr>
          <w:rFonts w:asciiTheme="majorHAnsi" w:hAnsiTheme="majorHAnsi" w:cs="Arial"/>
          <w:lang w:val="en-US"/>
        </w:rPr>
        <w:t xml:space="preserve">eparation of Mixed Feeder i.e. existing feeders which are feeding </w:t>
      </w:r>
      <w:r>
        <w:rPr>
          <w:rFonts w:asciiTheme="majorHAnsi" w:hAnsiTheme="majorHAnsi" w:cs="Arial"/>
          <w:lang w:val="en-US"/>
        </w:rPr>
        <w:t xml:space="preserve">both </w:t>
      </w:r>
      <w:r w:rsidR="00B21E4D" w:rsidRPr="00B21E4D">
        <w:rPr>
          <w:rFonts w:asciiTheme="majorHAnsi" w:hAnsiTheme="majorHAnsi" w:cs="Arial"/>
          <w:lang w:val="en-US"/>
        </w:rPr>
        <w:t xml:space="preserve">Rural Customers as well as Agriculture Customer </w:t>
      </w:r>
      <w:r>
        <w:rPr>
          <w:rFonts w:asciiTheme="majorHAnsi" w:hAnsiTheme="majorHAnsi" w:cs="Arial"/>
          <w:lang w:val="en-US"/>
        </w:rPr>
        <w:t xml:space="preserve">so as </w:t>
      </w:r>
      <w:r w:rsidR="00B21E4D" w:rsidRPr="00B21E4D">
        <w:rPr>
          <w:rFonts w:asciiTheme="majorHAnsi" w:hAnsiTheme="majorHAnsi" w:cs="Arial"/>
          <w:lang w:val="en-US"/>
        </w:rPr>
        <w:t xml:space="preserve">to </w:t>
      </w:r>
      <w:r>
        <w:rPr>
          <w:rFonts w:asciiTheme="majorHAnsi" w:hAnsiTheme="majorHAnsi" w:cs="Arial"/>
          <w:lang w:val="en-US"/>
        </w:rPr>
        <w:t xml:space="preserve">have separate feeders for </w:t>
      </w:r>
      <w:r w:rsidR="00B21E4D" w:rsidRPr="00B21E4D">
        <w:rPr>
          <w:rFonts w:asciiTheme="majorHAnsi" w:hAnsiTheme="majorHAnsi" w:cs="Arial"/>
          <w:lang w:val="en-US"/>
        </w:rPr>
        <w:t xml:space="preserve">Agriculture customers </w:t>
      </w:r>
      <w:r w:rsidR="00B315E7">
        <w:rPr>
          <w:rFonts w:asciiTheme="majorHAnsi" w:hAnsiTheme="majorHAnsi" w:cs="Arial"/>
          <w:lang w:val="en-US"/>
        </w:rPr>
        <w:t>and</w:t>
      </w:r>
      <w:r w:rsidR="00B21E4D" w:rsidRPr="00B21E4D">
        <w:rPr>
          <w:rFonts w:asciiTheme="majorHAnsi" w:hAnsiTheme="majorHAnsi" w:cs="Arial"/>
          <w:lang w:val="en-US"/>
        </w:rPr>
        <w:t xml:space="preserve"> Rural Customers </w:t>
      </w:r>
    </w:p>
    <w:p w14:paraId="16BAE2F6" w14:textId="484ADBC0" w:rsidR="00B21E4D" w:rsidRDefault="00B21E4D" w:rsidP="00B21E4D">
      <w:pPr>
        <w:pStyle w:val="ListParagraph"/>
        <w:spacing w:line="276" w:lineRule="auto"/>
        <w:ind w:left="360"/>
        <w:jc w:val="both"/>
        <w:rPr>
          <w:rFonts w:asciiTheme="majorHAnsi" w:hAnsiTheme="majorHAnsi" w:cs="Arial"/>
          <w:lang w:val="en-US"/>
        </w:rPr>
      </w:pPr>
      <w:r w:rsidRPr="00B21E4D">
        <w:rPr>
          <w:rFonts w:asciiTheme="majorHAnsi" w:hAnsiTheme="majorHAnsi" w:cs="Arial"/>
          <w:lang w:val="en-US"/>
        </w:rPr>
        <w:t xml:space="preserve">This </w:t>
      </w:r>
      <w:r w:rsidR="00545D55">
        <w:rPr>
          <w:rFonts w:asciiTheme="majorHAnsi" w:hAnsiTheme="majorHAnsi" w:cs="Arial"/>
          <w:lang w:val="en-US"/>
        </w:rPr>
        <w:t xml:space="preserve">above </w:t>
      </w:r>
      <w:r w:rsidRPr="00B21E4D">
        <w:rPr>
          <w:rFonts w:asciiTheme="majorHAnsi" w:hAnsiTheme="majorHAnsi" w:cs="Arial"/>
          <w:lang w:val="en-US"/>
        </w:rPr>
        <w:t xml:space="preserve">work contains </w:t>
      </w:r>
      <w:r>
        <w:rPr>
          <w:rFonts w:asciiTheme="majorHAnsi" w:hAnsiTheme="majorHAnsi" w:cs="Arial"/>
          <w:lang w:val="en-US"/>
        </w:rPr>
        <w:t>the following</w:t>
      </w:r>
      <w:r w:rsidRPr="00B21E4D">
        <w:rPr>
          <w:rFonts w:asciiTheme="majorHAnsi" w:hAnsiTheme="majorHAnsi" w:cs="Arial"/>
          <w:lang w:val="en-US"/>
        </w:rPr>
        <w:t>,</w:t>
      </w:r>
    </w:p>
    <w:p w14:paraId="7ADD1E8D" w14:textId="77777777" w:rsidR="00545D55" w:rsidRPr="00B21E4D" w:rsidRDefault="00545D55" w:rsidP="00B3638C">
      <w:pPr>
        <w:pStyle w:val="ListParagraph"/>
        <w:spacing w:line="276" w:lineRule="auto"/>
        <w:ind w:left="360"/>
        <w:jc w:val="both"/>
        <w:rPr>
          <w:rFonts w:asciiTheme="majorHAnsi" w:hAnsiTheme="majorHAnsi" w:cs="Arial"/>
          <w:lang w:val="en-US"/>
        </w:rPr>
      </w:pPr>
    </w:p>
    <w:p w14:paraId="58DFDA83" w14:textId="25F51738" w:rsidR="00B21E4D" w:rsidRPr="00FF5C5D" w:rsidRDefault="00B21E4D" w:rsidP="00B3638C">
      <w:pPr>
        <w:pStyle w:val="ListParagraph"/>
        <w:numPr>
          <w:ilvl w:val="0"/>
          <w:numId w:val="52"/>
        </w:numPr>
        <w:spacing w:line="276" w:lineRule="auto"/>
        <w:ind w:left="1134" w:hanging="708"/>
        <w:jc w:val="both"/>
        <w:rPr>
          <w:rFonts w:asciiTheme="majorHAnsi" w:hAnsiTheme="majorHAnsi" w:cs="Arial"/>
          <w:lang w:val="en-US"/>
        </w:rPr>
      </w:pPr>
      <w:r w:rsidRPr="00FF5C5D">
        <w:rPr>
          <w:rFonts w:asciiTheme="majorHAnsi" w:hAnsiTheme="majorHAnsi" w:cs="Arial"/>
          <w:lang w:val="en-US"/>
        </w:rPr>
        <w:t xml:space="preserve">Survey all the </w:t>
      </w:r>
      <w:r w:rsidR="00037943">
        <w:rPr>
          <w:rFonts w:asciiTheme="majorHAnsi" w:hAnsiTheme="majorHAnsi" w:cs="Arial"/>
          <w:lang w:val="en-US"/>
        </w:rPr>
        <w:t xml:space="preserve">Mixed </w:t>
      </w:r>
      <w:r w:rsidRPr="00FF5C5D">
        <w:rPr>
          <w:rFonts w:asciiTheme="majorHAnsi" w:hAnsiTheme="majorHAnsi" w:cs="Arial"/>
          <w:lang w:val="en-US"/>
        </w:rPr>
        <w:t>feeders (a</w:t>
      </w:r>
      <w:r w:rsidR="000C440D">
        <w:rPr>
          <w:rFonts w:asciiTheme="majorHAnsi" w:hAnsiTheme="majorHAnsi" w:cs="Arial"/>
          <w:lang w:val="en-US"/>
        </w:rPr>
        <w:t>pprox.</w:t>
      </w:r>
      <w:r w:rsidRPr="00FF5C5D">
        <w:rPr>
          <w:rFonts w:asciiTheme="majorHAnsi" w:hAnsiTheme="majorHAnsi" w:cs="Arial"/>
          <w:lang w:val="en-US"/>
        </w:rPr>
        <w:t xml:space="preserve"> 2700) capturing the relevant details like Railway Crossing, Highway Crossing, Forest, and such others</w:t>
      </w:r>
    </w:p>
    <w:p w14:paraId="17AABAD8" w14:textId="4D1E9B0A" w:rsidR="00B21E4D" w:rsidRDefault="00037943" w:rsidP="00545D55">
      <w:pPr>
        <w:pStyle w:val="ListParagraph"/>
        <w:numPr>
          <w:ilvl w:val="0"/>
          <w:numId w:val="52"/>
        </w:numPr>
        <w:spacing w:line="276" w:lineRule="auto"/>
        <w:ind w:left="1134" w:hanging="708"/>
        <w:jc w:val="both"/>
        <w:rPr>
          <w:rFonts w:asciiTheme="majorHAnsi" w:hAnsiTheme="majorHAnsi" w:cs="Arial"/>
        </w:rPr>
      </w:pPr>
      <w:r>
        <w:rPr>
          <w:rFonts w:asciiTheme="majorHAnsi" w:hAnsiTheme="majorHAnsi" w:cs="Arial"/>
        </w:rPr>
        <w:t xml:space="preserve">To collect </w:t>
      </w:r>
      <w:r w:rsidR="00B21E4D" w:rsidRPr="00B3638C">
        <w:rPr>
          <w:rFonts w:asciiTheme="majorHAnsi" w:hAnsiTheme="majorHAnsi" w:cs="Arial"/>
        </w:rPr>
        <w:t xml:space="preserve">GPS Coordinate of the proposed village DTs and Proposed </w:t>
      </w:r>
      <w:r w:rsidR="00501C74" w:rsidRPr="00FF5C5D">
        <w:rPr>
          <w:rFonts w:asciiTheme="majorHAnsi" w:hAnsiTheme="majorHAnsi" w:cs="Arial"/>
        </w:rPr>
        <w:t>New</w:t>
      </w:r>
      <w:r w:rsidR="00B21E4D" w:rsidRPr="00B3638C">
        <w:rPr>
          <w:rFonts w:asciiTheme="majorHAnsi" w:hAnsiTheme="majorHAnsi" w:cs="Arial"/>
        </w:rPr>
        <w:t xml:space="preserve"> Feeder route </w:t>
      </w:r>
    </w:p>
    <w:p w14:paraId="43CDBAF6" w14:textId="37293685" w:rsidR="001A7CFE" w:rsidRDefault="001A7CFE" w:rsidP="00B3638C">
      <w:pPr>
        <w:pStyle w:val="ListParagraph"/>
        <w:numPr>
          <w:ilvl w:val="0"/>
          <w:numId w:val="52"/>
        </w:numPr>
        <w:spacing w:line="276" w:lineRule="auto"/>
        <w:ind w:left="1134" w:hanging="708"/>
        <w:jc w:val="both"/>
        <w:rPr>
          <w:rFonts w:asciiTheme="majorHAnsi" w:hAnsiTheme="majorHAnsi" w:cs="Arial"/>
        </w:rPr>
      </w:pPr>
      <w:r>
        <w:rPr>
          <w:rFonts w:asciiTheme="majorHAnsi" w:hAnsiTheme="majorHAnsi" w:cs="Arial"/>
        </w:rPr>
        <w:t xml:space="preserve">Preparation of SLDs for </w:t>
      </w:r>
      <w:r w:rsidR="00501C74">
        <w:rPr>
          <w:rFonts w:asciiTheme="majorHAnsi" w:hAnsiTheme="majorHAnsi" w:cs="Arial"/>
        </w:rPr>
        <w:t xml:space="preserve">proposed </w:t>
      </w:r>
      <w:r>
        <w:rPr>
          <w:rFonts w:asciiTheme="majorHAnsi" w:hAnsiTheme="majorHAnsi" w:cs="Arial"/>
        </w:rPr>
        <w:t xml:space="preserve">new </w:t>
      </w:r>
      <w:r w:rsidR="00501C74">
        <w:rPr>
          <w:rFonts w:asciiTheme="majorHAnsi" w:hAnsiTheme="majorHAnsi" w:cs="Arial"/>
        </w:rPr>
        <w:t xml:space="preserve">feeders </w:t>
      </w:r>
      <w:r>
        <w:rPr>
          <w:rFonts w:asciiTheme="majorHAnsi" w:hAnsiTheme="majorHAnsi" w:cs="Arial"/>
        </w:rPr>
        <w:t xml:space="preserve">as well as </w:t>
      </w:r>
      <w:r w:rsidR="00501C74">
        <w:rPr>
          <w:rFonts w:asciiTheme="majorHAnsi" w:hAnsiTheme="majorHAnsi" w:cs="Arial"/>
        </w:rPr>
        <w:t>existing feeders</w:t>
      </w:r>
    </w:p>
    <w:p w14:paraId="44179B76" w14:textId="6D2FA229" w:rsidR="008402AD" w:rsidRDefault="008402AD" w:rsidP="00B3638C">
      <w:pPr>
        <w:pStyle w:val="ListParagraph"/>
        <w:numPr>
          <w:ilvl w:val="0"/>
          <w:numId w:val="52"/>
        </w:numPr>
        <w:spacing w:line="276" w:lineRule="auto"/>
        <w:ind w:left="1134" w:hanging="708"/>
        <w:jc w:val="both"/>
        <w:rPr>
          <w:rFonts w:asciiTheme="majorHAnsi" w:hAnsiTheme="majorHAnsi" w:cs="Arial"/>
        </w:rPr>
      </w:pPr>
      <w:r>
        <w:rPr>
          <w:rFonts w:asciiTheme="majorHAnsi" w:hAnsiTheme="majorHAnsi" w:cs="Arial"/>
        </w:rPr>
        <w:t xml:space="preserve">Preparation of </w:t>
      </w:r>
      <w:r w:rsidR="00545D55">
        <w:rPr>
          <w:rFonts w:asciiTheme="majorHAnsi" w:hAnsiTheme="majorHAnsi" w:cs="Arial"/>
        </w:rPr>
        <w:t xml:space="preserve">detailed </w:t>
      </w:r>
      <w:r>
        <w:rPr>
          <w:rFonts w:asciiTheme="majorHAnsi" w:hAnsiTheme="majorHAnsi" w:cs="Arial"/>
        </w:rPr>
        <w:t>B</w:t>
      </w:r>
      <w:r w:rsidR="00545D55">
        <w:rPr>
          <w:rFonts w:asciiTheme="majorHAnsi" w:hAnsiTheme="majorHAnsi" w:cs="Arial"/>
        </w:rPr>
        <w:t xml:space="preserve">ill </w:t>
      </w:r>
      <w:r>
        <w:rPr>
          <w:rFonts w:asciiTheme="majorHAnsi" w:hAnsiTheme="majorHAnsi" w:cs="Arial"/>
        </w:rPr>
        <w:t>o</w:t>
      </w:r>
      <w:r w:rsidR="00545D55">
        <w:rPr>
          <w:rFonts w:asciiTheme="majorHAnsi" w:hAnsiTheme="majorHAnsi" w:cs="Arial"/>
        </w:rPr>
        <w:t>f Quantity</w:t>
      </w:r>
      <w:r>
        <w:rPr>
          <w:rFonts w:asciiTheme="majorHAnsi" w:hAnsiTheme="majorHAnsi" w:cs="Arial"/>
        </w:rPr>
        <w:t xml:space="preserve"> based on the norms of MSEDCL for proposed new feeders for Rural Customers </w:t>
      </w:r>
    </w:p>
    <w:p w14:paraId="576CE7CB" w14:textId="1407867C" w:rsidR="00545D55" w:rsidRPr="00B3638C" w:rsidRDefault="00545D55" w:rsidP="00B3638C">
      <w:pPr>
        <w:pStyle w:val="ListParagraph"/>
        <w:numPr>
          <w:ilvl w:val="0"/>
          <w:numId w:val="52"/>
        </w:numPr>
        <w:spacing w:line="276" w:lineRule="auto"/>
        <w:ind w:left="1134" w:hanging="708"/>
        <w:jc w:val="both"/>
        <w:rPr>
          <w:rFonts w:asciiTheme="majorHAnsi" w:hAnsiTheme="majorHAnsi" w:cs="Arial"/>
        </w:rPr>
      </w:pPr>
      <w:r>
        <w:rPr>
          <w:rFonts w:asciiTheme="majorHAnsi" w:hAnsiTheme="majorHAnsi" w:cs="Arial"/>
        </w:rPr>
        <w:t xml:space="preserve">Preparation of executable DPR for new proposed feeder. </w:t>
      </w:r>
    </w:p>
    <w:p w14:paraId="0BCEA9A4" w14:textId="77777777" w:rsidR="00B21E4D" w:rsidRPr="00B3638C" w:rsidRDefault="00B21E4D" w:rsidP="00B3638C">
      <w:pPr>
        <w:spacing w:line="276" w:lineRule="auto"/>
        <w:jc w:val="both"/>
        <w:rPr>
          <w:rFonts w:asciiTheme="majorHAnsi" w:hAnsiTheme="majorHAnsi" w:cs="Arial"/>
        </w:rPr>
      </w:pPr>
    </w:p>
    <w:p w14:paraId="471B967D" w14:textId="534BAABA" w:rsidR="00B21E4D" w:rsidRPr="00B315E7" w:rsidRDefault="00B315E7" w:rsidP="00B3638C">
      <w:pPr>
        <w:pStyle w:val="ListParagraph"/>
        <w:numPr>
          <w:ilvl w:val="0"/>
          <w:numId w:val="51"/>
        </w:numPr>
        <w:spacing w:line="276" w:lineRule="auto"/>
        <w:ind w:hanging="796"/>
        <w:jc w:val="both"/>
        <w:rPr>
          <w:rFonts w:asciiTheme="majorHAnsi" w:hAnsiTheme="majorHAnsi" w:cs="Arial"/>
        </w:rPr>
      </w:pPr>
      <w:r>
        <w:rPr>
          <w:rFonts w:asciiTheme="majorHAnsi" w:hAnsiTheme="majorHAnsi" w:cs="Arial"/>
          <w:lang w:val="en-US"/>
        </w:rPr>
        <w:t xml:space="preserve">Assessment </w:t>
      </w:r>
      <w:r w:rsidR="00E2636E" w:rsidRPr="00B315E7">
        <w:rPr>
          <w:rFonts w:asciiTheme="majorHAnsi" w:hAnsiTheme="majorHAnsi" w:cs="Arial"/>
          <w:lang w:val="en-US"/>
        </w:rPr>
        <w:t>of requisite inf</w:t>
      </w:r>
      <w:r>
        <w:rPr>
          <w:rFonts w:asciiTheme="majorHAnsi" w:hAnsiTheme="majorHAnsi" w:cs="Arial"/>
          <w:lang w:val="en-US"/>
        </w:rPr>
        <w:t>rastructure</w:t>
      </w:r>
      <w:r w:rsidR="00E2636E" w:rsidRPr="00B315E7">
        <w:rPr>
          <w:rFonts w:asciiTheme="majorHAnsi" w:hAnsiTheme="majorHAnsi" w:cs="Arial"/>
          <w:lang w:val="en-US"/>
        </w:rPr>
        <w:t xml:space="preserve"> to regularize almost 1.0 Lacs </w:t>
      </w:r>
      <w:r>
        <w:rPr>
          <w:rFonts w:asciiTheme="majorHAnsi" w:hAnsiTheme="majorHAnsi" w:cs="Arial"/>
          <w:lang w:val="en-US"/>
        </w:rPr>
        <w:t xml:space="preserve">Agricultural </w:t>
      </w:r>
      <w:r w:rsidR="00E2636E" w:rsidRPr="00B315E7">
        <w:rPr>
          <w:rFonts w:asciiTheme="majorHAnsi" w:hAnsiTheme="majorHAnsi" w:cs="Arial"/>
          <w:lang w:val="en-US"/>
        </w:rPr>
        <w:t xml:space="preserve">Customers </w:t>
      </w:r>
      <w:r>
        <w:rPr>
          <w:rFonts w:asciiTheme="majorHAnsi" w:hAnsiTheme="majorHAnsi" w:cs="Arial"/>
          <w:lang w:val="en-US"/>
        </w:rPr>
        <w:t>connected on as is where basis</w:t>
      </w:r>
    </w:p>
    <w:p w14:paraId="27512891" w14:textId="77777777" w:rsidR="00E2636E" w:rsidRPr="00B3638C" w:rsidRDefault="00E2636E" w:rsidP="00B3638C">
      <w:pPr>
        <w:spacing w:line="276" w:lineRule="auto"/>
        <w:jc w:val="both"/>
        <w:rPr>
          <w:rFonts w:asciiTheme="majorHAnsi" w:hAnsiTheme="majorHAnsi" w:cs="Arial"/>
        </w:rPr>
      </w:pPr>
    </w:p>
    <w:p w14:paraId="6FD1A624" w14:textId="73CA80CC" w:rsidR="00501C74" w:rsidRDefault="00B21E4D" w:rsidP="00B21E4D">
      <w:pPr>
        <w:spacing w:line="276" w:lineRule="auto"/>
        <w:jc w:val="both"/>
        <w:rPr>
          <w:rFonts w:asciiTheme="majorHAnsi" w:hAnsiTheme="majorHAnsi" w:cs="Arial"/>
        </w:rPr>
      </w:pPr>
      <w:r w:rsidRPr="00B3638C">
        <w:rPr>
          <w:rFonts w:asciiTheme="majorHAnsi" w:hAnsiTheme="majorHAnsi" w:cs="Arial"/>
        </w:rPr>
        <w:t>The scope of work under above work contains</w:t>
      </w:r>
      <w:r w:rsidR="00E2636E">
        <w:rPr>
          <w:rFonts w:asciiTheme="majorHAnsi" w:hAnsiTheme="majorHAnsi" w:cs="Arial"/>
        </w:rPr>
        <w:t>:-</w:t>
      </w:r>
      <w:r w:rsidRPr="00B3638C">
        <w:rPr>
          <w:rFonts w:asciiTheme="majorHAnsi" w:hAnsiTheme="majorHAnsi" w:cs="Arial"/>
        </w:rPr>
        <w:t xml:space="preserve"> </w:t>
      </w:r>
    </w:p>
    <w:p w14:paraId="08690E75" w14:textId="3ABC0859" w:rsidR="00B21E4D" w:rsidRPr="00B3638C" w:rsidRDefault="00E2636E" w:rsidP="00501C74">
      <w:pPr>
        <w:pStyle w:val="ListParagraph"/>
        <w:numPr>
          <w:ilvl w:val="0"/>
          <w:numId w:val="54"/>
        </w:numPr>
        <w:spacing w:line="276" w:lineRule="auto"/>
        <w:jc w:val="both"/>
        <w:rPr>
          <w:rFonts w:asciiTheme="majorHAnsi" w:hAnsiTheme="majorHAnsi" w:cs="Arial"/>
        </w:rPr>
      </w:pPr>
      <w:r w:rsidRPr="00B21E4D">
        <w:rPr>
          <w:rFonts w:asciiTheme="majorHAnsi" w:hAnsiTheme="majorHAnsi" w:cs="Arial"/>
          <w:lang w:val="en-US"/>
        </w:rPr>
        <w:t>Identification</w:t>
      </w:r>
      <w:r w:rsidR="00B21E4D" w:rsidRPr="00B3638C">
        <w:rPr>
          <w:rFonts w:asciiTheme="majorHAnsi" w:hAnsiTheme="majorHAnsi" w:cs="Arial"/>
          <w:lang w:val="en-US"/>
        </w:rPr>
        <w:t xml:space="preserve"> of nearest HT Points from where a particular Agriculture customer may be connected and considering this, estimation of infrastructure required for connection. </w:t>
      </w:r>
    </w:p>
    <w:p w14:paraId="69862C34" w14:textId="425BE094" w:rsidR="00F72C2B" w:rsidRDefault="00F72C2B" w:rsidP="00F72C2B">
      <w:pPr>
        <w:pStyle w:val="ListParagraph"/>
        <w:numPr>
          <w:ilvl w:val="0"/>
          <w:numId w:val="54"/>
        </w:numPr>
        <w:spacing w:line="276" w:lineRule="auto"/>
        <w:jc w:val="both"/>
        <w:rPr>
          <w:rFonts w:asciiTheme="majorHAnsi" w:hAnsiTheme="majorHAnsi" w:cs="Arial"/>
        </w:rPr>
      </w:pPr>
      <w:r>
        <w:rPr>
          <w:rFonts w:asciiTheme="majorHAnsi" w:hAnsiTheme="majorHAnsi" w:cs="Arial"/>
        </w:rPr>
        <w:t>Preparation of SLDs.</w:t>
      </w:r>
    </w:p>
    <w:p w14:paraId="35615640" w14:textId="5A990A15" w:rsidR="00501C74" w:rsidRPr="007E04AB" w:rsidRDefault="00F72C2B" w:rsidP="00501C74">
      <w:pPr>
        <w:pStyle w:val="ListParagraph"/>
        <w:numPr>
          <w:ilvl w:val="0"/>
          <w:numId w:val="54"/>
        </w:numPr>
        <w:spacing w:line="276" w:lineRule="auto"/>
        <w:jc w:val="both"/>
        <w:rPr>
          <w:rFonts w:asciiTheme="majorHAnsi" w:hAnsiTheme="majorHAnsi" w:cs="Arial"/>
        </w:rPr>
      </w:pPr>
      <w:r>
        <w:rPr>
          <w:rFonts w:asciiTheme="majorHAnsi" w:hAnsiTheme="majorHAnsi" w:cs="Arial"/>
        </w:rPr>
        <w:t>Preparation of executable DPR for new proposed feeder including, material required, costing and other relevant details</w:t>
      </w:r>
      <w:r w:rsidR="00501C74">
        <w:rPr>
          <w:rFonts w:asciiTheme="majorHAnsi" w:hAnsiTheme="majorHAnsi" w:cs="Arial"/>
        </w:rPr>
        <w:t xml:space="preserve">. </w:t>
      </w:r>
    </w:p>
    <w:p w14:paraId="0F6965F2" w14:textId="3CE20967" w:rsidR="00501C74" w:rsidRDefault="00501C74" w:rsidP="00501C74">
      <w:pPr>
        <w:spacing w:line="276" w:lineRule="auto"/>
        <w:jc w:val="both"/>
        <w:rPr>
          <w:rFonts w:asciiTheme="majorHAnsi" w:hAnsiTheme="majorHAnsi" w:cs="Arial"/>
        </w:rPr>
      </w:pPr>
    </w:p>
    <w:p w14:paraId="391148F7" w14:textId="5EF7F851" w:rsidR="00ED3C4D" w:rsidRPr="00B3638C" w:rsidRDefault="00ED3C4D" w:rsidP="00ED3C4D">
      <w:pPr>
        <w:spacing w:line="276" w:lineRule="auto"/>
        <w:jc w:val="both"/>
        <w:rPr>
          <w:rFonts w:asciiTheme="majorHAnsi" w:hAnsiTheme="majorHAnsi" w:cs="Arial"/>
          <w:b/>
        </w:rPr>
      </w:pPr>
      <w:r w:rsidRPr="00B3638C">
        <w:rPr>
          <w:rFonts w:asciiTheme="majorHAnsi" w:hAnsiTheme="majorHAnsi" w:cs="Arial"/>
          <w:b/>
        </w:rPr>
        <w:t>If anything not specifically mentioned above</w:t>
      </w:r>
      <w:r w:rsidR="000C440D">
        <w:rPr>
          <w:rFonts w:asciiTheme="majorHAnsi" w:hAnsiTheme="majorHAnsi" w:cs="Arial"/>
          <w:b/>
        </w:rPr>
        <w:t xml:space="preserve"> but</w:t>
      </w:r>
      <w:r w:rsidRPr="00B3638C">
        <w:rPr>
          <w:rFonts w:asciiTheme="majorHAnsi" w:hAnsiTheme="majorHAnsi" w:cs="Arial"/>
          <w:b/>
        </w:rPr>
        <w:t xml:space="preserve"> is required to complete the works as per its intent, is in the scope of Bidder.</w:t>
      </w:r>
    </w:p>
    <w:p w14:paraId="69FE13B0" w14:textId="77777777" w:rsidR="000C440D" w:rsidRDefault="000C440D" w:rsidP="00501C74">
      <w:pPr>
        <w:spacing w:line="276" w:lineRule="auto"/>
        <w:jc w:val="both"/>
        <w:rPr>
          <w:rFonts w:asciiTheme="majorHAnsi" w:hAnsiTheme="majorHAnsi" w:cs="Arial"/>
        </w:rPr>
      </w:pPr>
    </w:p>
    <w:p w14:paraId="468F78E7" w14:textId="11260B54" w:rsidR="00501C74" w:rsidRDefault="00501C74" w:rsidP="00501C74">
      <w:pPr>
        <w:spacing w:line="276" w:lineRule="auto"/>
        <w:jc w:val="both"/>
        <w:rPr>
          <w:rFonts w:asciiTheme="majorHAnsi" w:hAnsiTheme="majorHAnsi" w:cs="Arial"/>
        </w:rPr>
      </w:pPr>
      <w:r w:rsidRPr="00B3638C">
        <w:rPr>
          <w:rFonts w:asciiTheme="majorHAnsi" w:hAnsiTheme="majorHAnsi" w:cs="Arial"/>
          <w:b/>
          <w:bCs/>
        </w:rPr>
        <w:lastRenderedPageBreak/>
        <w:t>Note -</w:t>
      </w:r>
      <w:r>
        <w:rPr>
          <w:rFonts w:asciiTheme="majorHAnsi" w:hAnsiTheme="majorHAnsi" w:cs="Arial"/>
        </w:rPr>
        <w:t xml:space="preserve"> The above work is to </w:t>
      </w:r>
      <w:r w:rsidR="00185134">
        <w:rPr>
          <w:rFonts w:asciiTheme="majorHAnsi" w:hAnsiTheme="majorHAnsi" w:cs="Arial"/>
        </w:rPr>
        <w:t xml:space="preserve">be </w:t>
      </w:r>
      <w:r>
        <w:rPr>
          <w:rFonts w:asciiTheme="majorHAnsi" w:hAnsiTheme="majorHAnsi" w:cs="Arial"/>
        </w:rPr>
        <w:t xml:space="preserve">carried out Circle wise and submission of DPR shall also be Circle wise. </w:t>
      </w:r>
    </w:p>
    <w:p w14:paraId="2CACCC6E" w14:textId="7C2B73F8" w:rsidR="00B644C6" w:rsidRDefault="00B644C6" w:rsidP="00501C74">
      <w:pPr>
        <w:spacing w:line="276" w:lineRule="auto"/>
        <w:jc w:val="both"/>
        <w:rPr>
          <w:rFonts w:asciiTheme="majorHAnsi" w:hAnsiTheme="majorHAnsi" w:cs="Arial"/>
        </w:rPr>
      </w:pPr>
    </w:p>
    <w:p w14:paraId="2A0CF365" w14:textId="53D30DF4" w:rsidR="00B644C6" w:rsidRDefault="00B644C6" w:rsidP="00501C74">
      <w:pPr>
        <w:spacing w:line="276" w:lineRule="auto"/>
        <w:jc w:val="both"/>
        <w:rPr>
          <w:rFonts w:asciiTheme="majorHAnsi" w:hAnsiTheme="majorHAnsi" w:cs="Arial"/>
        </w:rPr>
      </w:pPr>
      <w:r>
        <w:rPr>
          <w:rFonts w:asciiTheme="majorHAnsi" w:hAnsiTheme="majorHAnsi" w:cs="Arial"/>
        </w:rPr>
        <w:t xml:space="preserve">In order to complete the scope of work, the successful agency </w:t>
      </w:r>
      <w:r w:rsidR="00591B5D">
        <w:rPr>
          <w:rFonts w:asciiTheme="majorHAnsi" w:hAnsiTheme="majorHAnsi" w:cs="Arial"/>
        </w:rPr>
        <w:t xml:space="preserve">may be required to do the following activities; </w:t>
      </w:r>
    </w:p>
    <w:p w14:paraId="62CB3D2E" w14:textId="520BF095" w:rsidR="00591B5D" w:rsidRDefault="00591B5D" w:rsidP="00501C74">
      <w:pPr>
        <w:spacing w:line="276" w:lineRule="auto"/>
        <w:jc w:val="both"/>
        <w:rPr>
          <w:rFonts w:asciiTheme="majorHAnsi" w:hAnsiTheme="majorHAnsi" w:cs="Arial"/>
        </w:rPr>
      </w:pPr>
    </w:p>
    <w:p w14:paraId="2F19678F" w14:textId="3C7B82AE" w:rsidR="00591B5D" w:rsidRDefault="00591B5D" w:rsidP="00591B5D">
      <w:pPr>
        <w:pStyle w:val="ListParagraph"/>
        <w:numPr>
          <w:ilvl w:val="0"/>
          <w:numId w:val="55"/>
        </w:numPr>
        <w:spacing w:line="276" w:lineRule="auto"/>
        <w:jc w:val="both"/>
        <w:rPr>
          <w:rFonts w:asciiTheme="majorHAnsi" w:hAnsiTheme="majorHAnsi" w:cs="Arial"/>
        </w:rPr>
      </w:pPr>
      <w:r w:rsidRPr="00B3638C">
        <w:rPr>
          <w:rFonts w:asciiTheme="majorHAnsi" w:hAnsiTheme="majorHAnsi" w:cs="Arial"/>
        </w:rPr>
        <w:t>Assessment of existing Electrical infrastructure</w:t>
      </w:r>
    </w:p>
    <w:p w14:paraId="69511AFC" w14:textId="0FB75F8A" w:rsidR="00591B5D" w:rsidRDefault="00591B5D" w:rsidP="00591B5D">
      <w:pPr>
        <w:pStyle w:val="ListParagraph"/>
        <w:numPr>
          <w:ilvl w:val="0"/>
          <w:numId w:val="55"/>
        </w:numPr>
        <w:spacing w:line="276" w:lineRule="auto"/>
        <w:jc w:val="both"/>
        <w:rPr>
          <w:rFonts w:asciiTheme="majorHAnsi" w:hAnsiTheme="majorHAnsi" w:cs="Arial"/>
        </w:rPr>
      </w:pPr>
      <w:r>
        <w:rPr>
          <w:rFonts w:asciiTheme="majorHAnsi" w:hAnsiTheme="majorHAnsi" w:cs="Arial"/>
        </w:rPr>
        <w:t xml:space="preserve">Mapping and identification of existing agriculture and rural customers </w:t>
      </w:r>
    </w:p>
    <w:p w14:paraId="08D8F6F8" w14:textId="0056116F" w:rsidR="003B4CB5" w:rsidRDefault="003B4CB5" w:rsidP="00591B5D">
      <w:pPr>
        <w:pStyle w:val="ListParagraph"/>
        <w:numPr>
          <w:ilvl w:val="0"/>
          <w:numId w:val="55"/>
        </w:numPr>
        <w:spacing w:line="276" w:lineRule="auto"/>
        <w:jc w:val="both"/>
        <w:rPr>
          <w:rFonts w:asciiTheme="majorHAnsi" w:hAnsiTheme="majorHAnsi" w:cs="Arial"/>
        </w:rPr>
      </w:pPr>
      <w:r>
        <w:rPr>
          <w:rFonts w:asciiTheme="majorHAnsi" w:hAnsiTheme="majorHAnsi" w:cs="Arial"/>
        </w:rPr>
        <w:t xml:space="preserve">GPS survey of existing 11 kV Lines emanating from substations, distribution transformers, connected LT network as well as disposition of consumers </w:t>
      </w:r>
    </w:p>
    <w:p w14:paraId="1BC740B3" w14:textId="7DB1D26C" w:rsidR="003B4CB5" w:rsidRDefault="003B4CB5" w:rsidP="00591B5D">
      <w:pPr>
        <w:pStyle w:val="ListParagraph"/>
        <w:numPr>
          <w:ilvl w:val="0"/>
          <w:numId w:val="55"/>
        </w:numPr>
        <w:spacing w:line="276" w:lineRule="auto"/>
        <w:jc w:val="both"/>
        <w:rPr>
          <w:rFonts w:asciiTheme="majorHAnsi" w:hAnsiTheme="majorHAnsi" w:cs="Arial"/>
        </w:rPr>
      </w:pPr>
      <w:r>
        <w:rPr>
          <w:rFonts w:asciiTheme="majorHAnsi" w:hAnsiTheme="majorHAnsi" w:cs="Arial"/>
        </w:rPr>
        <w:t xml:space="preserve">Mapping of related data on compatible software and preparation of SLD with all necessary attributes including but not limited to indication the location of HT poles, location of consumers, NH crossing, SH Crossing, Railway crossing etc. </w:t>
      </w:r>
    </w:p>
    <w:p w14:paraId="014B3F0D" w14:textId="7977B03E" w:rsidR="00591B5D" w:rsidRDefault="00591B5D" w:rsidP="00591B5D">
      <w:pPr>
        <w:pStyle w:val="ListParagraph"/>
        <w:numPr>
          <w:ilvl w:val="0"/>
          <w:numId w:val="55"/>
        </w:numPr>
        <w:spacing w:line="276" w:lineRule="auto"/>
        <w:jc w:val="both"/>
        <w:rPr>
          <w:rFonts w:asciiTheme="majorHAnsi" w:hAnsiTheme="majorHAnsi" w:cs="Arial"/>
        </w:rPr>
      </w:pPr>
      <w:r>
        <w:rPr>
          <w:rFonts w:asciiTheme="majorHAnsi" w:hAnsiTheme="majorHAnsi" w:cs="Arial"/>
        </w:rPr>
        <w:t xml:space="preserve">Assessment of existing and proposed load </w:t>
      </w:r>
    </w:p>
    <w:p w14:paraId="7FB140B7" w14:textId="31B76B32" w:rsidR="00591B5D" w:rsidRDefault="00591B5D" w:rsidP="00591B5D">
      <w:pPr>
        <w:pStyle w:val="ListParagraph"/>
        <w:numPr>
          <w:ilvl w:val="0"/>
          <w:numId w:val="55"/>
        </w:numPr>
        <w:spacing w:line="276" w:lineRule="auto"/>
        <w:jc w:val="both"/>
        <w:rPr>
          <w:rFonts w:asciiTheme="majorHAnsi" w:hAnsiTheme="majorHAnsi" w:cs="Arial"/>
        </w:rPr>
      </w:pPr>
      <w:r>
        <w:rPr>
          <w:rFonts w:asciiTheme="majorHAnsi" w:hAnsiTheme="majorHAnsi" w:cs="Arial"/>
        </w:rPr>
        <w:t xml:space="preserve">Study of Practice followed by MSEDCL and other leading best practices being adopted by other leading utilities </w:t>
      </w:r>
    </w:p>
    <w:p w14:paraId="64981FC6" w14:textId="6336880A" w:rsidR="00591B5D" w:rsidRDefault="00591B5D" w:rsidP="00591B5D">
      <w:pPr>
        <w:pStyle w:val="ListParagraph"/>
        <w:numPr>
          <w:ilvl w:val="0"/>
          <w:numId w:val="55"/>
        </w:numPr>
        <w:spacing w:line="276" w:lineRule="auto"/>
        <w:jc w:val="both"/>
        <w:rPr>
          <w:rFonts w:asciiTheme="majorHAnsi" w:hAnsiTheme="majorHAnsi" w:cs="Arial"/>
        </w:rPr>
      </w:pPr>
      <w:r>
        <w:rPr>
          <w:rFonts w:asciiTheme="majorHAnsi" w:hAnsiTheme="majorHAnsi" w:cs="Arial"/>
        </w:rPr>
        <w:t xml:space="preserve">Techno-economic </w:t>
      </w:r>
      <w:r w:rsidR="003B4CB5">
        <w:rPr>
          <w:rFonts w:asciiTheme="majorHAnsi" w:hAnsiTheme="majorHAnsi" w:cs="Arial"/>
        </w:rPr>
        <w:t xml:space="preserve">network design for dedicated Agriculture/ Rural Feeders including but not limited to type and length of poles, span length, type of line (OH or UG), type of conductor/ cable and other accessories. </w:t>
      </w:r>
    </w:p>
    <w:p w14:paraId="3E0DCA64" w14:textId="3C24B9F8" w:rsidR="00AB0073" w:rsidRDefault="00AB0073" w:rsidP="00591B5D">
      <w:pPr>
        <w:pStyle w:val="ListParagraph"/>
        <w:numPr>
          <w:ilvl w:val="0"/>
          <w:numId w:val="55"/>
        </w:numPr>
        <w:spacing w:line="276" w:lineRule="auto"/>
        <w:jc w:val="both"/>
        <w:rPr>
          <w:rFonts w:asciiTheme="majorHAnsi" w:hAnsiTheme="majorHAnsi" w:cs="Arial"/>
        </w:rPr>
      </w:pPr>
      <w:r>
        <w:rPr>
          <w:rFonts w:asciiTheme="majorHAnsi" w:hAnsiTheme="majorHAnsi" w:cs="Arial"/>
        </w:rPr>
        <w:t>Based o</w:t>
      </w:r>
      <w:r w:rsidR="000C440D">
        <w:rPr>
          <w:rFonts w:asciiTheme="majorHAnsi" w:hAnsiTheme="majorHAnsi" w:cs="Arial"/>
        </w:rPr>
        <w:t>n</w:t>
      </w:r>
      <w:r>
        <w:rPr>
          <w:rFonts w:asciiTheme="majorHAnsi" w:hAnsiTheme="majorHAnsi" w:cs="Arial"/>
        </w:rPr>
        <w:t xml:space="preserve"> the aforesaid survey and load details, route of proposed dedicated Rural/ Agriculture feeder of 11 kV Line shall be determined and it is required to be mapped the proposed new feeder on Survey of India maps of appropriate scale.</w:t>
      </w:r>
    </w:p>
    <w:p w14:paraId="02D6F10A" w14:textId="5620669F" w:rsidR="003B4CB5" w:rsidRDefault="003B4CB5" w:rsidP="00591B5D">
      <w:pPr>
        <w:pStyle w:val="ListParagraph"/>
        <w:numPr>
          <w:ilvl w:val="0"/>
          <w:numId w:val="55"/>
        </w:numPr>
        <w:spacing w:line="276" w:lineRule="auto"/>
        <w:jc w:val="both"/>
        <w:rPr>
          <w:rFonts w:asciiTheme="majorHAnsi" w:hAnsiTheme="majorHAnsi" w:cs="Arial"/>
        </w:rPr>
      </w:pPr>
      <w:r>
        <w:rPr>
          <w:rFonts w:asciiTheme="majorHAnsi" w:hAnsiTheme="majorHAnsi" w:cs="Arial"/>
        </w:rPr>
        <w:t>Identification of execution hurdles and strategy for smooth implementation</w:t>
      </w:r>
    </w:p>
    <w:p w14:paraId="415C5833" w14:textId="77777777" w:rsidR="00B21E4D" w:rsidRPr="00B3638C" w:rsidRDefault="00B21E4D" w:rsidP="00B3638C">
      <w:pPr>
        <w:spacing w:line="276" w:lineRule="auto"/>
        <w:jc w:val="both"/>
        <w:rPr>
          <w:rFonts w:asciiTheme="majorHAnsi" w:hAnsiTheme="majorHAnsi" w:cs="Arial"/>
        </w:rPr>
      </w:pPr>
    </w:p>
    <w:p w14:paraId="6B56AF99" w14:textId="77777777" w:rsidR="00EF0444" w:rsidRPr="00BC5C09" w:rsidRDefault="00EF0444" w:rsidP="00BC5C09">
      <w:pPr>
        <w:pStyle w:val="ListParagraph"/>
        <w:numPr>
          <w:ilvl w:val="0"/>
          <w:numId w:val="11"/>
        </w:numPr>
        <w:spacing w:line="276" w:lineRule="auto"/>
        <w:ind w:left="900" w:hanging="450"/>
        <w:jc w:val="both"/>
        <w:rPr>
          <w:rFonts w:asciiTheme="majorHAnsi" w:hAnsiTheme="majorHAnsi" w:cs="Arial"/>
          <w:b/>
          <w:bCs/>
        </w:rPr>
      </w:pPr>
      <w:r w:rsidRPr="00BC5C09">
        <w:rPr>
          <w:rFonts w:asciiTheme="majorHAnsi" w:hAnsiTheme="majorHAnsi" w:cs="Arial"/>
          <w:b/>
          <w:bCs/>
        </w:rPr>
        <w:t>Time Schedule for Completion of the Work</w:t>
      </w:r>
    </w:p>
    <w:p w14:paraId="779B734B" w14:textId="77777777" w:rsidR="00EF0444" w:rsidRPr="00BC5C09" w:rsidRDefault="00EF0444" w:rsidP="00BC5C09">
      <w:pPr>
        <w:spacing w:line="276" w:lineRule="auto"/>
        <w:ind w:left="900"/>
        <w:jc w:val="both"/>
        <w:rPr>
          <w:rFonts w:asciiTheme="majorHAnsi" w:hAnsiTheme="majorHAnsi" w:cs="Arial"/>
          <w:bCs/>
        </w:rPr>
      </w:pPr>
    </w:p>
    <w:p w14:paraId="451609D4" w14:textId="00B13072" w:rsidR="00AB0073" w:rsidRDefault="003B4CB5" w:rsidP="00BC5C09">
      <w:pPr>
        <w:spacing w:line="276" w:lineRule="auto"/>
        <w:ind w:left="900"/>
        <w:jc w:val="both"/>
        <w:rPr>
          <w:ins w:id="1" w:author="Akhil Sharma" w:date="2018-04-10T14:11:00Z"/>
          <w:rFonts w:asciiTheme="majorHAnsi" w:hAnsiTheme="majorHAnsi" w:cs="Arial"/>
          <w:bCs/>
        </w:rPr>
      </w:pPr>
      <w:r>
        <w:rPr>
          <w:rFonts w:asciiTheme="majorHAnsi" w:hAnsiTheme="majorHAnsi" w:cs="Arial"/>
          <w:bCs/>
        </w:rPr>
        <w:t>Time is the essence of this assignment</w:t>
      </w:r>
      <w:r w:rsidR="00AB0073">
        <w:rPr>
          <w:rFonts w:asciiTheme="majorHAnsi" w:hAnsiTheme="majorHAnsi" w:cs="Arial"/>
          <w:bCs/>
        </w:rPr>
        <w:t>.</w:t>
      </w:r>
      <w:r>
        <w:rPr>
          <w:rFonts w:asciiTheme="majorHAnsi" w:hAnsiTheme="majorHAnsi" w:cs="Arial"/>
          <w:bCs/>
        </w:rPr>
        <w:t xml:space="preserve"> </w:t>
      </w:r>
      <w:r w:rsidR="00920059" w:rsidRPr="00BC5C09">
        <w:rPr>
          <w:rFonts w:asciiTheme="majorHAnsi" w:hAnsiTheme="majorHAnsi" w:cs="Arial"/>
          <w:bCs/>
        </w:rPr>
        <w:t xml:space="preserve">The total period of assignment </w:t>
      </w:r>
      <w:r w:rsidR="00AB0073">
        <w:rPr>
          <w:rFonts w:asciiTheme="majorHAnsi" w:hAnsiTheme="majorHAnsi" w:cs="Arial"/>
          <w:bCs/>
        </w:rPr>
        <w:t xml:space="preserve">will be as follows; </w:t>
      </w:r>
    </w:p>
    <w:p w14:paraId="42B14A9C" w14:textId="77777777" w:rsidR="009D447D" w:rsidRDefault="009D447D" w:rsidP="00BC5C09">
      <w:pPr>
        <w:spacing w:line="276" w:lineRule="auto"/>
        <w:ind w:left="900"/>
        <w:jc w:val="both"/>
        <w:rPr>
          <w:rFonts w:asciiTheme="majorHAnsi" w:hAnsiTheme="majorHAnsi" w:cs="Arial"/>
          <w:bCs/>
        </w:rPr>
      </w:pPr>
    </w:p>
    <w:tbl>
      <w:tblPr>
        <w:tblStyle w:val="TableGrid"/>
        <w:tblW w:w="0" w:type="auto"/>
        <w:tblInd w:w="900" w:type="dxa"/>
        <w:tblLook w:val="04A0" w:firstRow="1" w:lastRow="0" w:firstColumn="1" w:lastColumn="0" w:noHBand="0" w:noVBand="1"/>
      </w:tblPr>
      <w:tblGrid>
        <w:gridCol w:w="1193"/>
        <w:gridCol w:w="4111"/>
        <w:gridCol w:w="2835"/>
      </w:tblGrid>
      <w:tr w:rsidR="00CE3FDB" w14:paraId="22F904F2" w14:textId="77777777" w:rsidTr="00B3638C">
        <w:trPr>
          <w:tblHeader/>
        </w:trPr>
        <w:tc>
          <w:tcPr>
            <w:tcW w:w="1193" w:type="dxa"/>
          </w:tcPr>
          <w:p w14:paraId="7DE8284B" w14:textId="6B1B09B1" w:rsidR="00CE3FDB" w:rsidRPr="00B3638C" w:rsidRDefault="00CE3FDB" w:rsidP="00BC5C09">
            <w:pPr>
              <w:spacing w:line="276" w:lineRule="auto"/>
              <w:jc w:val="both"/>
              <w:rPr>
                <w:rFonts w:asciiTheme="majorHAnsi" w:hAnsiTheme="majorHAnsi" w:cs="Arial"/>
                <w:b/>
              </w:rPr>
            </w:pPr>
            <w:r w:rsidRPr="00B3638C">
              <w:rPr>
                <w:rFonts w:asciiTheme="majorHAnsi" w:hAnsiTheme="majorHAnsi" w:cs="Arial"/>
                <w:b/>
              </w:rPr>
              <w:t xml:space="preserve">Sr. No </w:t>
            </w:r>
          </w:p>
        </w:tc>
        <w:tc>
          <w:tcPr>
            <w:tcW w:w="4111" w:type="dxa"/>
          </w:tcPr>
          <w:p w14:paraId="4E5EC167" w14:textId="1E23D178" w:rsidR="00CE3FDB" w:rsidRPr="00B3638C" w:rsidRDefault="00CE3FDB" w:rsidP="00BC5C09">
            <w:pPr>
              <w:spacing w:line="276" w:lineRule="auto"/>
              <w:jc w:val="both"/>
              <w:rPr>
                <w:rFonts w:asciiTheme="majorHAnsi" w:hAnsiTheme="majorHAnsi" w:cs="Arial"/>
                <w:b/>
              </w:rPr>
            </w:pPr>
            <w:r w:rsidRPr="00B3638C">
              <w:rPr>
                <w:rFonts w:asciiTheme="majorHAnsi" w:hAnsiTheme="majorHAnsi" w:cs="Arial"/>
                <w:b/>
              </w:rPr>
              <w:t>Work Description</w:t>
            </w:r>
          </w:p>
        </w:tc>
        <w:tc>
          <w:tcPr>
            <w:tcW w:w="2835" w:type="dxa"/>
          </w:tcPr>
          <w:p w14:paraId="16056404" w14:textId="77777777" w:rsidR="00CE3FDB" w:rsidRDefault="00CE3FDB" w:rsidP="00BC5C09">
            <w:pPr>
              <w:spacing w:line="276" w:lineRule="auto"/>
              <w:jc w:val="both"/>
              <w:rPr>
                <w:rFonts w:asciiTheme="majorHAnsi" w:hAnsiTheme="majorHAnsi" w:cs="Arial"/>
                <w:b/>
              </w:rPr>
            </w:pPr>
            <w:r w:rsidRPr="00B3638C">
              <w:rPr>
                <w:rFonts w:asciiTheme="majorHAnsi" w:hAnsiTheme="majorHAnsi" w:cs="Arial"/>
                <w:b/>
              </w:rPr>
              <w:t>Time Line</w:t>
            </w:r>
          </w:p>
          <w:p w14:paraId="242E6582" w14:textId="55E38F82" w:rsidR="00EC5D9B" w:rsidRPr="00B3638C" w:rsidRDefault="00EC5D9B" w:rsidP="00BC5C09">
            <w:pPr>
              <w:spacing w:line="276" w:lineRule="auto"/>
              <w:jc w:val="both"/>
              <w:rPr>
                <w:rFonts w:asciiTheme="majorHAnsi" w:hAnsiTheme="majorHAnsi" w:cs="Arial"/>
                <w:b/>
              </w:rPr>
            </w:pPr>
          </w:p>
        </w:tc>
      </w:tr>
      <w:tr w:rsidR="00CE3FDB" w14:paraId="5E467B0A" w14:textId="77777777" w:rsidTr="00B3638C">
        <w:tc>
          <w:tcPr>
            <w:tcW w:w="1193" w:type="dxa"/>
          </w:tcPr>
          <w:p w14:paraId="463F6DCA" w14:textId="77777777" w:rsidR="00CE3FDB" w:rsidRPr="00B3638C" w:rsidRDefault="00CE3FDB" w:rsidP="00B3638C">
            <w:pPr>
              <w:pStyle w:val="ListParagraph"/>
              <w:numPr>
                <w:ilvl w:val="0"/>
                <w:numId w:val="57"/>
              </w:numPr>
              <w:spacing w:line="276" w:lineRule="auto"/>
              <w:jc w:val="both"/>
              <w:rPr>
                <w:rFonts w:asciiTheme="majorHAnsi" w:hAnsiTheme="majorHAnsi" w:cs="Arial"/>
                <w:bCs/>
              </w:rPr>
            </w:pPr>
          </w:p>
        </w:tc>
        <w:tc>
          <w:tcPr>
            <w:tcW w:w="4111" w:type="dxa"/>
          </w:tcPr>
          <w:p w14:paraId="0A63A8DD" w14:textId="71C915F8" w:rsidR="00CE3FDB" w:rsidRDefault="00CE3FDB" w:rsidP="00BC5C09">
            <w:pPr>
              <w:spacing w:line="276" w:lineRule="auto"/>
              <w:jc w:val="both"/>
              <w:rPr>
                <w:rFonts w:asciiTheme="majorHAnsi" w:hAnsiTheme="majorHAnsi" w:cs="Arial"/>
                <w:bCs/>
              </w:rPr>
            </w:pPr>
            <w:r>
              <w:rPr>
                <w:rFonts w:asciiTheme="majorHAnsi" w:hAnsiTheme="majorHAnsi" w:cs="Arial"/>
                <w:bCs/>
              </w:rPr>
              <w:t xml:space="preserve">Start of survey work in the districts of </w:t>
            </w:r>
            <w:r w:rsidRPr="007E04AB">
              <w:rPr>
                <w:rFonts w:asciiTheme="majorHAnsi" w:hAnsiTheme="majorHAnsi" w:cs="Arial"/>
                <w:lang w:val="en-GB"/>
              </w:rPr>
              <w:t xml:space="preserve">Ahmednagar, </w:t>
            </w:r>
            <w:proofErr w:type="spellStart"/>
            <w:r w:rsidRPr="007E04AB">
              <w:rPr>
                <w:rFonts w:asciiTheme="majorHAnsi" w:hAnsiTheme="majorHAnsi" w:cs="Arial"/>
                <w:lang w:val="en-GB"/>
              </w:rPr>
              <w:t>Jalgaon</w:t>
            </w:r>
            <w:proofErr w:type="spellEnd"/>
            <w:r w:rsidRPr="007E04AB">
              <w:rPr>
                <w:rFonts w:asciiTheme="majorHAnsi" w:hAnsiTheme="majorHAnsi" w:cs="Arial"/>
                <w:lang w:val="en-GB"/>
              </w:rPr>
              <w:t xml:space="preserve">, </w:t>
            </w:r>
            <w:proofErr w:type="spellStart"/>
            <w:r w:rsidRPr="007E04AB">
              <w:rPr>
                <w:rFonts w:asciiTheme="majorHAnsi" w:hAnsiTheme="majorHAnsi" w:cs="Arial"/>
                <w:lang w:val="en-GB"/>
              </w:rPr>
              <w:t>Buldhana</w:t>
            </w:r>
            <w:proofErr w:type="spellEnd"/>
            <w:r w:rsidRPr="007E04AB">
              <w:rPr>
                <w:rFonts w:asciiTheme="majorHAnsi" w:hAnsiTheme="majorHAnsi" w:cs="Arial"/>
                <w:lang w:val="en-GB"/>
              </w:rPr>
              <w:t xml:space="preserve">, Nagpur and </w:t>
            </w:r>
            <w:proofErr w:type="spellStart"/>
            <w:r w:rsidRPr="007E04AB">
              <w:rPr>
                <w:rFonts w:asciiTheme="majorHAnsi" w:hAnsiTheme="majorHAnsi" w:cs="Arial"/>
                <w:lang w:val="en-GB"/>
              </w:rPr>
              <w:t>Chandrapur</w:t>
            </w:r>
            <w:proofErr w:type="spellEnd"/>
          </w:p>
        </w:tc>
        <w:tc>
          <w:tcPr>
            <w:tcW w:w="2835" w:type="dxa"/>
          </w:tcPr>
          <w:p w14:paraId="2C51EEE4" w14:textId="6EEAFFB9" w:rsidR="00CE3FDB" w:rsidRDefault="00CE3FDB" w:rsidP="00B3638C">
            <w:pPr>
              <w:spacing w:line="276" w:lineRule="auto"/>
              <w:jc w:val="both"/>
              <w:rPr>
                <w:rFonts w:asciiTheme="majorHAnsi" w:eastAsiaTheme="minorHAnsi" w:hAnsiTheme="majorHAnsi" w:cs="Arial"/>
                <w:bCs/>
              </w:rPr>
            </w:pPr>
            <w:r>
              <w:rPr>
                <w:rFonts w:asciiTheme="majorHAnsi" w:hAnsiTheme="majorHAnsi" w:cs="Arial"/>
                <w:bCs/>
              </w:rPr>
              <w:t xml:space="preserve">Within </w:t>
            </w:r>
            <w:r w:rsidR="002E5BF8">
              <w:rPr>
                <w:rFonts w:asciiTheme="majorHAnsi" w:hAnsiTheme="majorHAnsi" w:cs="Arial"/>
                <w:bCs/>
              </w:rPr>
              <w:t>07</w:t>
            </w:r>
            <w:r>
              <w:rPr>
                <w:rFonts w:asciiTheme="majorHAnsi" w:hAnsiTheme="majorHAnsi" w:cs="Arial"/>
                <w:bCs/>
              </w:rPr>
              <w:t xml:space="preserve"> days from the date of Letter of Intent </w:t>
            </w:r>
          </w:p>
        </w:tc>
      </w:tr>
      <w:tr w:rsidR="00CE3FDB" w14:paraId="473D7626" w14:textId="77777777" w:rsidTr="00B3638C">
        <w:tc>
          <w:tcPr>
            <w:tcW w:w="1193" w:type="dxa"/>
          </w:tcPr>
          <w:p w14:paraId="50EB2325" w14:textId="77777777" w:rsidR="00CE3FDB" w:rsidRPr="00B3638C" w:rsidRDefault="00CE3FDB" w:rsidP="00B3638C">
            <w:pPr>
              <w:pStyle w:val="ListParagraph"/>
              <w:numPr>
                <w:ilvl w:val="0"/>
                <w:numId w:val="57"/>
              </w:numPr>
              <w:spacing w:line="276" w:lineRule="auto"/>
              <w:jc w:val="both"/>
              <w:rPr>
                <w:rFonts w:asciiTheme="majorHAnsi" w:hAnsiTheme="majorHAnsi" w:cs="Arial"/>
                <w:bCs/>
              </w:rPr>
            </w:pPr>
          </w:p>
        </w:tc>
        <w:tc>
          <w:tcPr>
            <w:tcW w:w="4111" w:type="dxa"/>
          </w:tcPr>
          <w:p w14:paraId="67B02D96" w14:textId="7F5D4D79" w:rsidR="00CE3FDB" w:rsidRDefault="00CE3FDB" w:rsidP="00CE3FDB">
            <w:pPr>
              <w:spacing w:line="276" w:lineRule="auto"/>
              <w:jc w:val="both"/>
              <w:rPr>
                <w:rFonts w:asciiTheme="majorHAnsi" w:hAnsiTheme="majorHAnsi" w:cs="Arial"/>
                <w:bCs/>
              </w:rPr>
            </w:pPr>
            <w:r>
              <w:rPr>
                <w:rFonts w:asciiTheme="majorHAnsi" w:hAnsiTheme="majorHAnsi" w:cs="Arial"/>
                <w:bCs/>
              </w:rPr>
              <w:t xml:space="preserve">Submission of Draft </w:t>
            </w:r>
            <w:r w:rsidR="00CC1CED">
              <w:rPr>
                <w:rFonts w:asciiTheme="majorHAnsi" w:hAnsiTheme="majorHAnsi" w:cs="Arial"/>
                <w:bCs/>
              </w:rPr>
              <w:t xml:space="preserve">DPR </w:t>
            </w:r>
            <w:r>
              <w:rPr>
                <w:rFonts w:asciiTheme="majorHAnsi" w:hAnsiTheme="majorHAnsi" w:cs="Arial"/>
                <w:bCs/>
              </w:rPr>
              <w:t xml:space="preserve">for each Circle in the districts of </w:t>
            </w:r>
            <w:r w:rsidRPr="007E04AB">
              <w:rPr>
                <w:rFonts w:asciiTheme="majorHAnsi" w:hAnsiTheme="majorHAnsi" w:cs="Arial"/>
                <w:lang w:val="en-GB"/>
              </w:rPr>
              <w:t xml:space="preserve">Ahmednagar, </w:t>
            </w:r>
            <w:proofErr w:type="spellStart"/>
            <w:r w:rsidRPr="007E04AB">
              <w:rPr>
                <w:rFonts w:asciiTheme="majorHAnsi" w:hAnsiTheme="majorHAnsi" w:cs="Arial"/>
                <w:lang w:val="en-GB"/>
              </w:rPr>
              <w:t>Jalgaon</w:t>
            </w:r>
            <w:proofErr w:type="spellEnd"/>
            <w:r w:rsidRPr="007E04AB">
              <w:rPr>
                <w:rFonts w:asciiTheme="majorHAnsi" w:hAnsiTheme="majorHAnsi" w:cs="Arial"/>
                <w:lang w:val="en-GB"/>
              </w:rPr>
              <w:t xml:space="preserve">, </w:t>
            </w:r>
            <w:proofErr w:type="spellStart"/>
            <w:r w:rsidRPr="007E04AB">
              <w:rPr>
                <w:rFonts w:asciiTheme="majorHAnsi" w:hAnsiTheme="majorHAnsi" w:cs="Arial"/>
                <w:lang w:val="en-GB"/>
              </w:rPr>
              <w:t>Buldhana</w:t>
            </w:r>
            <w:proofErr w:type="spellEnd"/>
            <w:r w:rsidRPr="007E04AB">
              <w:rPr>
                <w:rFonts w:asciiTheme="majorHAnsi" w:hAnsiTheme="majorHAnsi" w:cs="Arial"/>
                <w:lang w:val="en-GB"/>
              </w:rPr>
              <w:t xml:space="preserve">, Nagpur and </w:t>
            </w:r>
            <w:proofErr w:type="spellStart"/>
            <w:r w:rsidRPr="007E04AB">
              <w:rPr>
                <w:rFonts w:asciiTheme="majorHAnsi" w:hAnsiTheme="majorHAnsi" w:cs="Arial"/>
                <w:lang w:val="en-GB"/>
              </w:rPr>
              <w:t>Chandrapur</w:t>
            </w:r>
            <w:proofErr w:type="spellEnd"/>
          </w:p>
        </w:tc>
        <w:tc>
          <w:tcPr>
            <w:tcW w:w="2835" w:type="dxa"/>
          </w:tcPr>
          <w:p w14:paraId="6CD1C9F4" w14:textId="50223714" w:rsidR="00CE3FDB" w:rsidRDefault="00CE3FDB" w:rsidP="00CE3FDB">
            <w:pPr>
              <w:spacing w:line="276" w:lineRule="auto"/>
              <w:jc w:val="both"/>
              <w:rPr>
                <w:rFonts w:asciiTheme="majorHAnsi" w:hAnsiTheme="majorHAnsi" w:cs="Arial"/>
                <w:bCs/>
              </w:rPr>
            </w:pPr>
            <w:r>
              <w:rPr>
                <w:rFonts w:asciiTheme="majorHAnsi" w:hAnsiTheme="majorHAnsi" w:cs="Arial"/>
                <w:bCs/>
              </w:rPr>
              <w:t xml:space="preserve">Within </w:t>
            </w:r>
            <w:r w:rsidR="00CC1CED">
              <w:rPr>
                <w:rFonts w:asciiTheme="majorHAnsi" w:hAnsiTheme="majorHAnsi" w:cs="Arial"/>
                <w:bCs/>
              </w:rPr>
              <w:t>30</w:t>
            </w:r>
            <w:r>
              <w:rPr>
                <w:rFonts w:asciiTheme="majorHAnsi" w:hAnsiTheme="majorHAnsi" w:cs="Arial"/>
                <w:bCs/>
              </w:rPr>
              <w:t xml:space="preserve"> days from the date of Letter of Intent </w:t>
            </w:r>
          </w:p>
        </w:tc>
      </w:tr>
      <w:tr w:rsidR="00CE3FDB" w14:paraId="0421AEF6" w14:textId="77777777" w:rsidTr="00B3638C">
        <w:tc>
          <w:tcPr>
            <w:tcW w:w="1193" w:type="dxa"/>
          </w:tcPr>
          <w:p w14:paraId="1BEA67D9" w14:textId="77777777" w:rsidR="00CE3FDB" w:rsidRPr="00B3638C" w:rsidRDefault="00CE3FDB" w:rsidP="00B3638C">
            <w:pPr>
              <w:pStyle w:val="ListParagraph"/>
              <w:numPr>
                <w:ilvl w:val="0"/>
                <w:numId w:val="57"/>
              </w:numPr>
              <w:spacing w:line="276" w:lineRule="auto"/>
              <w:jc w:val="both"/>
              <w:rPr>
                <w:rFonts w:asciiTheme="majorHAnsi" w:hAnsiTheme="majorHAnsi" w:cs="Arial"/>
                <w:bCs/>
              </w:rPr>
            </w:pPr>
          </w:p>
        </w:tc>
        <w:tc>
          <w:tcPr>
            <w:tcW w:w="4111" w:type="dxa"/>
          </w:tcPr>
          <w:p w14:paraId="0A9EB3B8" w14:textId="61C51E63" w:rsidR="00CE3FDB" w:rsidRDefault="00CE3FDB" w:rsidP="00CE3FDB">
            <w:pPr>
              <w:spacing w:line="276" w:lineRule="auto"/>
              <w:jc w:val="both"/>
              <w:rPr>
                <w:rFonts w:asciiTheme="majorHAnsi" w:hAnsiTheme="majorHAnsi" w:cs="Arial"/>
                <w:bCs/>
              </w:rPr>
            </w:pPr>
            <w:r>
              <w:rPr>
                <w:rFonts w:asciiTheme="majorHAnsi" w:hAnsiTheme="majorHAnsi" w:cs="Arial"/>
                <w:bCs/>
              </w:rPr>
              <w:t xml:space="preserve">Start of survey work in </w:t>
            </w:r>
            <w:r w:rsidR="00CC1CED">
              <w:rPr>
                <w:rFonts w:asciiTheme="majorHAnsi" w:hAnsiTheme="majorHAnsi" w:cs="Arial"/>
                <w:bCs/>
              </w:rPr>
              <w:t xml:space="preserve">all other districts except </w:t>
            </w:r>
            <w:r w:rsidRPr="007E04AB">
              <w:rPr>
                <w:rFonts w:asciiTheme="majorHAnsi" w:hAnsiTheme="majorHAnsi" w:cs="Arial"/>
                <w:lang w:val="en-GB"/>
              </w:rPr>
              <w:t xml:space="preserve">Ahmednagar, </w:t>
            </w:r>
            <w:proofErr w:type="spellStart"/>
            <w:r w:rsidRPr="007E04AB">
              <w:rPr>
                <w:rFonts w:asciiTheme="majorHAnsi" w:hAnsiTheme="majorHAnsi" w:cs="Arial"/>
                <w:lang w:val="en-GB"/>
              </w:rPr>
              <w:t>Jalgaon</w:t>
            </w:r>
            <w:proofErr w:type="spellEnd"/>
            <w:r w:rsidRPr="007E04AB">
              <w:rPr>
                <w:rFonts w:asciiTheme="majorHAnsi" w:hAnsiTheme="majorHAnsi" w:cs="Arial"/>
                <w:lang w:val="en-GB"/>
              </w:rPr>
              <w:t xml:space="preserve">, </w:t>
            </w:r>
            <w:proofErr w:type="spellStart"/>
            <w:r w:rsidRPr="007E04AB">
              <w:rPr>
                <w:rFonts w:asciiTheme="majorHAnsi" w:hAnsiTheme="majorHAnsi" w:cs="Arial"/>
                <w:lang w:val="en-GB"/>
              </w:rPr>
              <w:t>Buldhana</w:t>
            </w:r>
            <w:proofErr w:type="spellEnd"/>
            <w:r w:rsidRPr="007E04AB">
              <w:rPr>
                <w:rFonts w:asciiTheme="majorHAnsi" w:hAnsiTheme="majorHAnsi" w:cs="Arial"/>
                <w:lang w:val="en-GB"/>
              </w:rPr>
              <w:t xml:space="preserve">, Nagpur and </w:t>
            </w:r>
            <w:proofErr w:type="spellStart"/>
            <w:r w:rsidRPr="007E04AB">
              <w:rPr>
                <w:rFonts w:asciiTheme="majorHAnsi" w:hAnsiTheme="majorHAnsi" w:cs="Arial"/>
                <w:lang w:val="en-GB"/>
              </w:rPr>
              <w:t>Chandrapur</w:t>
            </w:r>
            <w:proofErr w:type="spellEnd"/>
          </w:p>
        </w:tc>
        <w:tc>
          <w:tcPr>
            <w:tcW w:w="2835" w:type="dxa"/>
          </w:tcPr>
          <w:p w14:paraId="0561630D" w14:textId="59347BA1" w:rsidR="00CE3FDB" w:rsidRDefault="00CE3FDB" w:rsidP="00B3638C">
            <w:pPr>
              <w:spacing w:line="276" w:lineRule="auto"/>
              <w:jc w:val="both"/>
              <w:rPr>
                <w:rFonts w:asciiTheme="majorHAnsi" w:eastAsiaTheme="minorHAnsi" w:hAnsiTheme="majorHAnsi" w:cs="Arial"/>
                <w:bCs/>
              </w:rPr>
            </w:pPr>
            <w:r>
              <w:rPr>
                <w:rFonts w:asciiTheme="majorHAnsi" w:hAnsiTheme="majorHAnsi" w:cs="Arial"/>
                <w:bCs/>
              </w:rPr>
              <w:t xml:space="preserve">Within </w:t>
            </w:r>
            <w:r w:rsidR="002E5BF8">
              <w:rPr>
                <w:rFonts w:asciiTheme="majorHAnsi" w:hAnsiTheme="majorHAnsi" w:cs="Arial"/>
                <w:bCs/>
              </w:rPr>
              <w:t>15</w:t>
            </w:r>
            <w:r>
              <w:rPr>
                <w:rFonts w:asciiTheme="majorHAnsi" w:hAnsiTheme="majorHAnsi" w:cs="Arial"/>
                <w:bCs/>
              </w:rPr>
              <w:t xml:space="preserve"> days from the date of Letter of Intent </w:t>
            </w:r>
          </w:p>
        </w:tc>
      </w:tr>
      <w:tr w:rsidR="00CC1CED" w14:paraId="30CC8CCA" w14:textId="77777777" w:rsidTr="00B3638C">
        <w:tc>
          <w:tcPr>
            <w:tcW w:w="1193" w:type="dxa"/>
          </w:tcPr>
          <w:p w14:paraId="1B41C08D" w14:textId="77777777" w:rsidR="00CC1CED" w:rsidRPr="00B3638C" w:rsidRDefault="00CC1CED" w:rsidP="00B3638C">
            <w:pPr>
              <w:pStyle w:val="ListParagraph"/>
              <w:numPr>
                <w:ilvl w:val="0"/>
                <w:numId w:val="57"/>
              </w:numPr>
              <w:spacing w:line="276" w:lineRule="auto"/>
              <w:jc w:val="both"/>
              <w:rPr>
                <w:rFonts w:asciiTheme="majorHAnsi" w:hAnsiTheme="majorHAnsi" w:cs="Arial"/>
                <w:bCs/>
              </w:rPr>
            </w:pPr>
          </w:p>
        </w:tc>
        <w:tc>
          <w:tcPr>
            <w:tcW w:w="4111" w:type="dxa"/>
          </w:tcPr>
          <w:p w14:paraId="4484A901" w14:textId="25E41B46" w:rsidR="00CC1CED" w:rsidRDefault="00CC1CED" w:rsidP="00CC1CED">
            <w:pPr>
              <w:spacing w:line="276" w:lineRule="auto"/>
              <w:jc w:val="both"/>
              <w:rPr>
                <w:rFonts w:asciiTheme="majorHAnsi" w:hAnsiTheme="majorHAnsi" w:cs="Arial"/>
                <w:bCs/>
              </w:rPr>
            </w:pPr>
            <w:r>
              <w:rPr>
                <w:rFonts w:asciiTheme="majorHAnsi" w:hAnsiTheme="majorHAnsi" w:cs="Arial"/>
                <w:bCs/>
              </w:rPr>
              <w:t xml:space="preserve">Submission of Final DPR for each Circle in the districts of </w:t>
            </w:r>
            <w:r w:rsidRPr="007E04AB">
              <w:rPr>
                <w:rFonts w:asciiTheme="majorHAnsi" w:hAnsiTheme="majorHAnsi" w:cs="Arial"/>
                <w:lang w:val="en-GB"/>
              </w:rPr>
              <w:t xml:space="preserve">Ahmednagar, </w:t>
            </w:r>
            <w:proofErr w:type="spellStart"/>
            <w:r w:rsidRPr="007E04AB">
              <w:rPr>
                <w:rFonts w:asciiTheme="majorHAnsi" w:hAnsiTheme="majorHAnsi" w:cs="Arial"/>
                <w:lang w:val="en-GB"/>
              </w:rPr>
              <w:t>Jalgaon</w:t>
            </w:r>
            <w:proofErr w:type="spellEnd"/>
            <w:r w:rsidRPr="007E04AB">
              <w:rPr>
                <w:rFonts w:asciiTheme="majorHAnsi" w:hAnsiTheme="majorHAnsi" w:cs="Arial"/>
                <w:lang w:val="en-GB"/>
              </w:rPr>
              <w:t xml:space="preserve">, </w:t>
            </w:r>
            <w:proofErr w:type="spellStart"/>
            <w:r w:rsidRPr="007E04AB">
              <w:rPr>
                <w:rFonts w:asciiTheme="majorHAnsi" w:hAnsiTheme="majorHAnsi" w:cs="Arial"/>
                <w:lang w:val="en-GB"/>
              </w:rPr>
              <w:t>Buldhana</w:t>
            </w:r>
            <w:proofErr w:type="spellEnd"/>
            <w:r w:rsidRPr="007E04AB">
              <w:rPr>
                <w:rFonts w:asciiTheme="majorHAnsi" w:hAnsiTheme="majorHAnsi" w:cs="Arial"/>
                <w:lang w:val="en-GB"/>
              </w:rPr>
              <w:t xml:space="preserve">, Nagpur and </w:t>
            </w:r>
            <w:proofErr w:type="spellStart"/>
            <w:r w:rsidRPr="007E04AB">
              <w:rPr>
                <w:rFonts w:asciiTheme="majorHAnsi" w:hAnsiTheme="majorHAnsi" w:cs="Arial"/>
                <w:lang w:val="en-GB"/>
              </w:rPr>
              <w:t>Chandrapur</w:t>
            </w:r>
            <w:proofErr w:type="spellEnd"/>
          </w:p>
        </w:tc>
        <w:tc>
          <w:tcPr>
            <w:tcW w:w="2835" w:type="dxa"/>
          </w:tcPr>
          <w:p w14:paraId="305465A7" w14:textId="3114B555" w:rsidR="00CC1CED" w:rsidRDefault="00CC1CED" w:rsidP="00CC1CED">
            <w:pPr>
              <w:spacing w:line="276" w:lineRule="auto"/>
              <w:jc w:val="both"/>
              <w:rPr>
                <w:rFonts w:asciiTheme="majorHAnsi" w:hAnsiTheme="majorHAnsi" w:cs="Arial"/>
                <w:bCs/>
              </w:rPr>
            </w:pPr>
            <w:r>
              <w:rPr>
                <w:rFonts w:asciiTheme="majorHAnsi" w:hAnsiTheme="majorHAnsi" w:cs="Arial"/>
                <w:bCs/>
              </w:rPr>
              <w:t xml:space="preserve">Within 60 days from the date of Letter of Intent </w:t>
            </w:r>
          </w:p>
        </w:tc>
      </w:tr>
      <w:tr w:rsidR="00CC1CED" w14:paraId="458D6795" w14:textId="77777777" w:rsidTr="00B3638C">
        <w:tc>
          <w:tcPr>
            <w:tcW w:w="1193" w:type="dxa"/>
          </w:tcPr>
          <w:p w14:paraId="3241E20C" w14:textId="77777777" w:rsidR="00CC1CED" w:rsidRPr="00B3638C" w:rsidRDefault="00CC1CED" w:rsidP="00B3638C">
            <w:pPr>
              <w:pStyle w:val="ListParagraph"/>
              <w:numPr>
                <w:ilvl w:val="0"/>
                <w:numId w:val="57"/>
              </w:numPr>
              <w:spacing w:line="276" w:lineRule="auto"/>
              <w:jc w:val="both"/>
              <w:rPr>
                <w:rFonts w:asciiTheme="majorHAnsi" w:hAnsiTheme="majorHAnsi" w:cs="Arial"/>
                <w:bCs/>
              </w:rPr>
            </w:pPr>
          </w:p>
        </w:tc>
        <w:tc>
          <w:tcPr>
            <w:tcW w:w="4111" w:type="dxa"/>
          </w:tcPr>
          <w:p w14:paraId="2489B6D6" w14:textId="0912AE53" w:rsidR="00CC1CED" w:rsidRDefault="00EC5D9B" w:rsidP="00CC1CED">
            <w:pPr>
              <w:spacing w:line="276" w:lineRule="auto"/>
              <w:jc w:val="both"/>
              <w:rPr>
                <w:rFonts w:asciiTheme="majorHAnsi" w:hAnsiTheme="majorHAnsi" w:cs="Arial"/>
                <w:bCs/>
              </w:rPr>
            </w:pPr>
            <w:r>
              <w:rPr>
                <w:rFonts w:asciiTheme="majorHAnsi" w:hAnsiTheme="majorHAnsi" w:cs="Arial"/>
                <w:bCs/>
              </w:rPr>
              <w:t>Submission of Draft DPR for each Circle in the districts other than Ahmednagar</w:t>
            </w:r>
            <w:r w:rsidRPr="007E04AB">
              <w:rPr>
                <w:rFonts w:asciiTheme="majorHAnsi" w:hAnsiTheme="majorHAnsi" w:cs="Arial"/>
                <w:lang w:val="en-GB"/>
              </w:rPr>
              <w:t xml:space="preserve">, </w:t>
            </w:r>
            <w:proofErr w:type="spellStart"/>
            <w:r w:rsidRPr="007E04AB">
              <w:rPr>
                <w:rFonts w:asciiTheme="majorHAnsi" w:hAnsiTheme="majorHAnsi" w:cs="Arial"/>
                <w:lang w:val="en-GB"/>
              </w:rPr>
              <w:t>Jalgaon</w:t>
            </w:r>
            <w:proofErr w:type="spellEnd"/>
            <w:r w:rsidRPr="007E04AB">
              <w:rPr>
                <w:rFonts w:asciiTheme="majorHAnsi" w:hAnsiTheme="majorHAnsi" w:cs="Arial"/>
                <w:lang w:val="en-GB"/>
              </w:rPr>
              <w:t xml:space="preserve">, </w:t>
            </w:r>
            <w:proofErr w:type="spellStart"/>
            <w:r w:rsidRPr="007E04AB">
              <w:rPr>
                <w:rFonts w:asciiTheme="majorHAnsi" w:hAnsiTheme="majorHAnsi" w:cs="Arial"/>
                <w:lang w:val="en-GB"/>
              </w:rPr>
              <w:t>Buldhana</w:t>
            </w:r>
            <w:proofErr w:type="spellEnd"/>
            <w:r w:rsidRPr="007E04AB">
              <w:rPr>
                <w:rFonts w:asciiTheme="majorHAnsi" w:hAnsiTheme="majorHAnsi" w:cs="Arial"/>
                <w:lang w:val="en-GB"/>
              </w:rPr>
              <w:t xml:space="preserve">, Nagpur and </w:t>
            </w:r>
            <w:proofErr w:type="spellStart"/>
            <w:r w:rsidRPr="007E04AB">
              <w:rPr>
                <w:rFonts w:asciiTheme="majorHAnsi" w:hAnsiTheme="majorHAnsi" w:cs="Arial"/>
                <w:lang w:val="en-GB"/>
              </w:rPr>
              <w:t>Chandrapur</w:t>
            </w:r>
            <w:proofErr w:type="spellEnd"/>
          </w:p>
        </w:tc>
        <w:tc>
          <w:tcPr>
            <w:tcW w:w="2835" w:type="dxa"/>
          </w:tcPr>
          <w:p w14:paraId="5237E65D" w14:textId="4D77A38F" w:rsidR="00CC1CED" w:rsidRDefault="00CC1CED" w:rsidP="00B3638C">
            <w:pPr>
              <w:spacing w:line="276" w:lineRule="auto"/>
              <w:jc w:val="both"/>
              <w:rPr>
                <w:rFonts w:asciiTheme="majorHAnsi" w:eastAsiaTheme="minorHAnsi" w:hAnsiTheme="majorHAnsi" w:cs="Arial"/>
                <w:bCs/>
              </w:rPr>
            </w:pPr>
            <w:r>
              <w:rPr>
                <w:rFonts w:asciiTheme="majorHAnsi" w:hAnsiTheme="majorHAnsi" w:cs="Arial"/>
                <w:bCs/>
              </w:rPr>
              <w:t xml:space="preserve">Within </w:t>
            </w:r>
            <w:r w:rsidR="00EC5D9B">
              <w:rPr>
                <w:rFonts w:asciiTheme="majorHAnsi" w:hAnsiTheme="majorHAnsi" w:cs="Arial"/>
                <w:bCs/>
              </w:rPr>
              <w:t>1</w:t>
            </w:r>
            <w:r w:rsidR="002E5BF8">
              <w:rPr>
                <w:rFonts w:asciiTheme="majorHAnsi" w:hAnsiTheme="majorHAnsi" w:cs="Arial"/>
                <w:bCs/>
              </w:rPr>
              <w:t>05</w:t>
            </w:r>
            <w:r>
              <w:rPr>
                <w:rFonts w:asciiTheme="majorHAnsi" w:hAnsiTheme="majorHAnsi" w:cs="Arial"/>
                <w:bCs/>
              </w:rPr>
              <w:t xml:space="preserve"> days from the date of Letter of Intent </w:t>
            </w:r>
          </w:p>
        </w:tc>
      </w:tr>
      <w:tr w:rsidR="00EC5D9B" w14:paraId="0ECD69EC" w14:textId="77777777" w:rsidTr="00B3638C">
        <w:tc>
          <w:tcPr>
            <w:tcW w:w="1193" w:type="dxa"/>
          </w:tcPr>
          <w:p w14:paraId="5CCBAB40" w14:textId="77777777" w:rsidR="00EC5D9B" w:rsidRPr="00B3638C" w:rsidRDefault="00EC5D9B" w:rsidP="00B3638C">
            <w:pPr>
              <w:pStyle w:val="ListParagraph"/>
              <w:numPr>
                <w:ilvl w:val="0"/>
                <w:numId w:val="57"/>
              </w:numPr>
              <w:spacing w:line="276" w:lineRule="auto"/>
              <w:jc w:val="both"/>
              <w:rPr>
                <w:rFonts w:asciiTheme="majorHAnsi" w:hAnsiTheme="majorHAnsi" w:cs="Arial"/>
                <w:bCs/>
              </w:rPr>
            </w:pPr>
          </w:p>
        </w:tc>
        <w:tc>
          <w:tcPr>
            <w:tcW w:w="4111" w:type="dxa"/>
          </w:tcPr>
          <w:p w14:paraId="0C759437" w14:textId="09DFA2FC" w:rsidR="00EC5D9B" w:rsidRDefault="00EC5D9B" w:rsidP="00EC5D9B">
            <w:pPr>
              <w:spacing w:line="276" w:lineRule="auto"/>
              <w:jc w:val="both"/>
              <w:rPr>
                <w:rFonts w:asciiTheme="majorHAnsi" w:hAnsiTheme="majorHAnsi" w:cs="Arial"/>
                <w:bCs/>
              </w:rPr>
            </w:pPr>
            <w:r>
              <w:rPr>
                <w:rFonts w:asciiTheme="majorHAnsi" w:hAnsiTheme="majorHAnsi" w:cs="Arial"/>
                <w:bCs/>
              </w:rPr>
              <w:t xml:space="preserve">Submission of Final DPR for each Circle in the districts other than  </w:t>
            </w:r>
            <w:r w:rsidRPr="007E04AB">
              <w:rPr>
                <w:rFonts w:asciiTheme="majorHAnsi" w:hAnsiTheme="majorHAnsi" w:cs="Arial"/>
                <w:lang w:val="en-GB"/>
              </w:rPr>
              <w:t xml:space="preserve">Ahmednagar, </w:t>
            </w:r>
            <w:proofErr w:type="spellStart"/>
            <w:r w:rsidRPr="007E04AB">
              <w:rPr>
                <w:rFonts w:asciiTheme="majorHAnsi" w:hAnsiTheme="majorHAnsi" w:cs="Arial"/>
                <w:lang w:val="en-GB"/>
              </w:rPr>
              <w:t>Jalgaon</w:t>
            </w:r>
            <w:proofErr w:type="spellEnd"/>
            <w:r w:rsidRPr="007E04AB">
              <w:rPr>
                <w:rFonts w:asciiTheme="majorHAnsi" w:hAnsiTheme="majorHAnsi" w:cs="Arial"/>
                <w:lang w:val="en-GB"/>
              </w:rPr>
              <w:t xml:space="preserve">, </w:t>
            </w:r>
            <w:proofErr w:type="spellStart"/>
            <w:r w:rsidRPr="007E04AB">
              <w:rPr>
                <w:rFonts w:asciiTheme="majorHAnsi" w:hAnsiTheme="majorHAnsi" w:cs="Arial"/>
                <w:lang w:val="en-GB"/>
              </w:rPr>
              <w:t>Buldhana</w:t>
            </w:r>
            <w:proofErr w:type="spellEnd"/>
            <w:r w:rsidRPr="007E04AB">
              <w:rPr>
                <w:rFonts w:asciiTheme="majorHAnsi" w:hAnsiTheme="majorHAnsi" w:cs="Arial"/>
                <w:lang w:val="en-GB"/>
              </w:rPr>
              <w:t xml:space="preserve">, Nagpur and </w:t>
            </w:r>
            <w:proofErr w:type="spellStart"/>
            <w:r w:rsidRPr="007E04AB">
              <w:rPr>
                <w:rFonts w:asciiTheme="majorHAnsi" w:hAnsiTheme="majorHAnsi" w:cs="Arial"/>
                <w:lang w:val="en-GB"/>
              </w:rPr>
              <w:t>Chandrapur</w:t>
            </w:r>
            <w:proofErr w:type="spellEnd"/>
          </w:p>
        </w:tc>
        <w:tc>
          <w:tcPr>
            <w:tcW w:w="2835" w:type="dxa"/>
          </w:tcPr>
          <w:p w14:paraId="15C3ACEB" w14:textId="4F49AA3F" w:rsidR="00EC5D9B" w:rsidRDefault="00EC5D9B" w:rsidP="00B3638C">
            <w:pPr>
              <w:spacing w:line="276" w:lineRule="auto"/>
              <w:jc w:val="both"/>
              <w:rPr>
                <w:rFonts w:asciiTheme="majorHAnsi" w:eastAsiaTheme="minorHAnsi" w:hAnsiTheme="majorHAnsi" w:cs="Arial"/>
                <w:bCs/>
              </w:rPr>
            </w:pPr>
            <w:r>
              <w:rPr>
                <w:rFonts w:asciiTheme="majorHAnsi" w:hAnsiTheme="majorHAnsi" w:cs="Arial"/>
                <w:bCs/>
              </w:rPr>
              <w:t>Within 1</w:t>
            </w:r>
            <w:r w:rsidR="002E5BF8">
              <w:rPr>
                <w:rFonts w:asciiTheme="majorHAnsi" w:hAnsiTheme="majorHAnsi" w:cs="Arial"/>
                <w:bCs/>
              </w:rPr>
              <w:t>50</w:t>
            </w:r>
            <w:r>
              <w:rPr>
                <w:rFonts w:asciiTheme="majorHAnsi" w:hAnsiTheme="majorHAnsi" w:cs="Arial"/>
                <w:bCs/>
              </w:rPr>
              <w:t xml:space="preserve"> days from the date of Letter of Intent </w:t>
            </w:r>
          </w:p>
        </w:tc>
      </w:tr>
    </w:tbl>
    <w:p w14:paraId="289C39E7" w14:textId="77777777" w:rsidR="00CE3FDB" w:rsidRDefault="00CE3FDB" w:rsidP="00BC5C09">
      <w:pPr>
        <w:spacing w:line="276" w:lineRule="auto"/>
        <w:ind w:left="900"/>
        <w:jc w:val="both"/>
        <w:rPr>
          <w:rFonts w:asciiTheme="majorHAnsi" w:hAnsiTheme="majorHAnsi" w:cs="Arial"/>
          <w:bCs/>
        </w:rPr>
      </w:pPr>
    </w:p>
    <w:p w14:paraId="571FACCA" w14:textId="4410D25A" w:rsidR="00525A0C" w:rsidRPr="00BC5C09" w:rsidRDefault="00C7059C" w:rsidP="00B3638C">
      <w:pPr>
        <w:tabs>
          <w:tab w:val="left" w:pos="2010"/>
        </w:tabs>
        <w:spacing w:line="276" w:lineRule="auto"/>
        <w:ind w:left="900"/>
        <w:jc w:val="both"/>
        <w:rPr>
          <w:rFonts w:asciiTheme="majorHAnsi" w:hAnsiTheme="majorHAnsi" w:cs="Arial"/>
          <w:bCs/>
        </w:rPr>
      </w:pPr>
      <w:r>
        <w:rPr>
          <w:rFonts w:asciiTheme="majorHAnsi" w:hAnsiTheme="majorHAnsi" w:cs="Arial"/>
          <w:bCs/>
        </w:rPr>
        <w:t>Selected Agency</w:t>
      </w:r>
      <w:r w:rsidRPr="00BC5C09">
        <w:rPr>
          <w:rFonts w:asciiTheme="majorHAnsi" w:hAnsiTheme="majorHAnsi" w:cs="Arial"/>
          <w:bCs/>
        </w:rPr>
        <w:t xml:space="preserve"> </w:t>
      </w:r>
      <w:r w:rsidR="00EF0444" w:rsidRPr="00BC5C09">
        <w:rPr>
          <w:rFonts w:asciiTheme="majorHAnsi" w:hAnsiTheme="majorHAnsi" w:cs="Arial"/>
          <w:bCs/>
        </w:rPr>
        <w:t xml:space="preserve">is required to </w:t>
      </w:r>
      <w:r w:rsidR="006E0AE9" w:rsidRPr="00BC5C09">
        <w:rPr>
          <w:rFonts w:asciiTheme="majorHAnsi" w:hAnsiTheme="majorHAnsi" w:cs="Arial"/>
          <w:bCs/>
        </w:rPr>
        <w:t>complete work as per the scope of work</w:t>
      </w:r>
      <w:r>
        <w:rPr>
          <w:rFonts w:asciiTheme="majorHAnsi" w:hAnsiTheme="majorHAnsi" w:cs="Arial"/>
          <w:bCs/>
        </w:rPr>
        <w:t xml:space="preserve"> detailed above</w:t>
      </w:r>
      <w:r w:rsidR="006E0AE9" w:rsidRPr="00BC5C09">
        <w:rPr>
          <w:rFonts w:asciiTheme="majorHAnsi" w:hAnsiTheme="majorHAnsi" w:cs="Arial"/>
          <w:bCs/>
        </w:rPr>
        <w:t xml:space="preserve"> </w:t>
      </w:r>
      <w:r w:rsidR="00525A0C" w:rsidRPr="00BC5C09">
        <w:rPr>
          <w:rFonts w:asciiTheme="majorHAnsi" w:hAnsiTheme="majorHAnsi" w:cs="Arial"/>
          <w:bCs/>
        </w:rPr>
        <w:t xml:space="preserve">and submit the </w:t>
      </w:r>
      <w:r w:rsidR="0026566E">
        <w:rPr>
          <w:rFonts w:asciiTheme="majorHAnsi" w:hAnsiTheme="majorHAnsi" w:cs="Arial"/>
          <w:bCs/>
        </w:rPr>
        <w:t>DPRs as per time lines in following manner;</w:t>
      </w:r>
    </w:p>
    <w:p w14:paraId="75349D77" w14:textId="77777777" w:rsidR="00525A0C" w:rsidRPr="00BC5C09" w:rsidRDefault="00525A0C" w:rsidP="00BC5C09">
      <w:pPr>
        <w:spacing w:line="276" w:lineRule="auto"/>
        <w:ind w:left="900"/>
        <w:jc w:val="both"/>
        <w:rPr>
          <w:rFonts w:asciiTheme="majorHAnsi" w:hAnsiTheme="majorHAnsi" w:cs="Arial"/>
          <w:bCs/>
        </w:rPr>
      </w:pPr>
    </w:p>
    <w:p w14:paraId="7E89E77F" w14:textId="313ED79F" w:rsidR="00321DF0" w:rsidRPr="00BC5C09" w:rsidRDefault="0026566E" w:rsidP="00BC5C09">
      <w:pPr>
        <w:pStyle w:val="ListParagraph"/>
        <w:numPr>
          <w:ilvl w:val="0"/>
          <w:numId w:val="18"/>
        </w:numPr>
        <w:spacing w:line="276" w:lineRule="auto"/>
        <w:ind w:left="900"/>
        <w:jc w:val="both"/>
        <w:rPr>
          <w:rFonts w:asciiTheme="majorHAnsi" w:hAnsiTheme="majorHAnsi" w:cs="Arial"/>
        </w:rPr>
      </w:pPr>
      <w:r>
        <w:rPr>
          <w:rFonts w:asciiTheme="majorHAnsi" w:hAnsiTheme="majorHAnsi" w:cs="Arial"/>
        </w:rPr>
        <w:t>Five</w:t>
      </w:r>
      <w:r w:rsidR="00285FEE" w:rsidRPr="00BC5C09">
        <w:rPr>
          <w:rFonts w:asciiTheme="majorHAnsi" w:hAnsiTheme="majorHAnsi" w:cs="Arial"/>
        </w:rPr>
        <w:t xml:space="preserve"> </w:t>
      </w:r>
      <w:r w:rsidR="00321DF0" w:rsidRPr="00BC5C09">
        <w:rPr>
          <w:rFonts w:asciiTheme="majorHAnsi" w:hAnsiTheme="majorHAnsi" w:cs="Arial"/>
        </w:rPr>
        <w:t>(</w:t>
      </w:r>
      <w:r>
        <w:rPr>
          <w:rFonts w:asciiTheme="majorHAnsi" w:hAnsiTheme="majorHAnsi" w:cs="Arial"/>
        </w:rPr>
        <w:t>5</w:t>
      </w:r>
      <w:r w:rsidR="00321DF0" w:rsidRPr="00BC5C09">
        <w:rPr>
          <w:rFonts w:asciiTheme="majorHAnsi" w:hAnsiTheme="majorHAnsi" w:cs="Arial"/>
        </w:rPr>
        <w:t xml:space="preserve">) draft copies of the </w:t>
      </w:r>
      <w:r>
        <w:rPr>
          <w:rFonts w:asciiTheme="majorHAnsi" w:hAnsiTheme="majorHAnsi" w:cs="Arial"/>
        </w:rPr>
        <w:t xml:space="preserve">circle wise </w:t>
      </w:r>
      <w:r w:rsidR="00321DF0" w:rsidRPr="00BC5C09">
        <w:rPr>
          <w:rFonts w:asciiTheme="majorHAnsi" w:hAnsiTheme="majorHAnsi" w:cs="Arial"/>
        </w:rPr>
        <w:t xml:space="preserve">Detailed Project Report (DPR) </w:t>
      </w:r>
      <w:r>
        <w:rPr>
          <w:rFonts w:asciiTheme="majorHAnsi" w:hAnsiTheme="majorHAnsi" w:cs="Arial"/>
        </w:rPr>
        <w:t xml:space="preserve">in hard copy as well as in soft copy. </w:t>
      </w:r>
    </w:p>
    <w:p w14:paraId="0B82EA5A" w14:textId="77777777" w:rsidR="005D78E3" w:rsidRPr="00BC5C09" w:rsidRDefault="005D78E3" w:rsidP="00BC5C09">
      <w:pPr>
        <w:pStyle w:val="ListParagraph"/>
        <w:spacing w:line="276" w:lineRule="auto"/>
        <w:ind w:left="900"/>
        <w:jc w:val="both"/>
        <w:rPr>
          <w:rFonts w:asciiTheme="majorHAnsi" w:hAnsiTheme="majorHAnsi" w:cs="Arial"/>
        </w:rPr>
      </w:pPr>
    </w:p>
    <w:p w14:paraId="4B0C9444" w14:textId="52E2B412" w:rsidR="00F67653" w:rsidRPr="00BC5C09" w:rsidRDefault="0026566E" w:rsidP="00F67653">
      <w:pPr>
        <w:pStyle w:val="ListParagraph"/>
        <w:numPr>
          <w:ilvl w:val="0"/>
          <w:numId w:val="18"/>
        </w:numPr>
        <w:spacing w:line="276" w:lineRule="auto"/>
        <w:ind w:left="900"/>
        <w:jc w:val="both"/>
        <w:rPr>
          <w:rFonts w:asciiTheme="majorHAnsi" w:hAnsiTheme="majorHAnsi" w:cs="Arial"/>
        </w:rPr>
      </w:pPr>
      <w:r w:rsidRPr="00FF5C5D">
        <w:rPr>
          <w:rFonts w:asciiTheme="majorHAnsi" w:hAnsiTheme="majorHAnsi" w:cs="Arial"/>
        </w:rPr>
        <w:t xml:space="preserve">Five (5) </w:t>
      </w:r>
      <w:r w:rsidR="00E12BB4" w:rsidRPr="00FF5C5D">
        <w:rPr>
          <w:rFonts w:asciiTheme="majorHAnsi" w:hAnsiTheme="majorHAnsi" w:cs="Arial"/>
        </w:rPr>
        <w:t xml:space="preserve">copies of </w:t>
      </w:r>
      <w:r w:rsidR="00321DF0" w:rsidRPr="00FF5C5D">
        <w:rPr>
          <w:rFonts w:asciiTheme="majorHAnsi" w:hAnsiTheme="majorHAnsi" w:cs="Arial"/>
        </w:rPr>
        <w:t xml:space="preserve">Final DPR incorporating the changes suggested by the </w:t>
      </w:r>
      <w:r w:rsidR="00E12BB4" w:rsidRPr="00FF5C5D">
        <w:rPr>
          <w:rFonts w:asciiTheme="majorHAnsi" w:hAnsiTheme="majorHAnsi" w:cs="Arial"/>
        </w:rPr>
        <w:t>RECTPCL</w:t>
      </w:r>
      <w:r w:rsidR="00321DF0" w:rsidRPr="00FF5C5D">
        <w:rPr>
          <w:rFonts w:asciiTheme="majorHAnsi" w:hAnsiTheme="majorHAnsi" w:cs="Arial"/>
        </w:rPr>
        <w:t xml:space="preserve">/ </w:t>
      </w:r>
      <w:r w:rsidR="0043257A" w:rsidRPr="00FF5C5D">
        <w:rPr>
          <w:rFonts w:asciiTheme="majorHAnsi" w:hAnsiTheme="majorHAnsi" w:cs="Arial"/>
        </w:rPr>
        <w:t>MSEDCL</w:t>
      </w:r>
      <w:r w:rsidR="00321DF0" w:rsidRPr="00FF5C5D">
        <w:rPr>
          <w:rFonts w:asciiTheme="majorHAnsi" w:hAnsiTheme="majorHAnsi" w:cs="Arial"/>
        </w:rPr>
        <w:t xml:space="preserve"> </w:t>
      </w:r>
      <w:r w:rsidR="00F67653">
        <w:rPr>
          <w:rFonts w:asciiTheme="majorHAnsi" w:hAnsiTheme="majorHAnsi" w:cs="Arial"/>
        </w:rPr>
        <w:t xml:space="preserve">in hard copy as well as in soft copy. </w:t>
      </w:r>
    </w:p>
    <w:p w14:paraId="5C6C55A6" w14:textId="77777777" w:rsidR="00CD3294" w:rsidRPr="00BC5C09" w:rsidRDefault="00CD3294" w:rsidP="00FF5C5D">
      <w:pPr>
        <w:pStyle w:val="ListParagraph"/>
        <w:spacing w:line="276" w:lineRule="auto"/>
        <w:ind w:left="900"/>
        <w:jc w:val="both"/>
        <w:rPr>
          <w:rFonts w:asciiTheme="majorHAnsi" w:hAnsiTheme="majorHAnsi" w:cs="Arial"/>
        </w:rPr>
      </w:pPr>
    </w:p>
    <w:p w14:paraId="431E9B25" w14:textId="77777777" w:rsidR="006E0AE9" w:rsidRPr="00BC5C09" w:rsidRDefault="006E0AE9" w:rsidP="00BC5C09">
      <w:pPr>
        <w:pStyle w:val="ListParagraph"/>
        <w:numPr>
          <w:ilvl w:val="0"/>
          <w:numId w:val="11"/>
        </w:numPr>
        <w:spacing w:line="276" w:lineRule="auto"/>
        <w:ind w:left="900" w:hanging="540"/>
        <w:jc w:val="both"/>
        <w:rPr>
          <w:rFonts w:asciiTheme="majorHAnsi" w:hAnsiTheme="majorHAnsi" w:cs="Arial"/>
          <w:b/>
        </w:rPr>
      </w:pPr>
      <w:r w:rsidRPr="00BC5C09">
        <w:rPr>
          <w:rFonts w:asciiTheme="majorHAnsi" w:hAnsiTheme="majorHAnsi" w:cs="Arial"/>
          <w:b/>
        </w:rPr>
        <w:t>Eligibility Criteria</w:t>
      </w:r>
    </w:p>
    <w:p w14:paraId="0832AC1E" w14:textId="77777777" w:rsidR="002564F1" w:rsidRPr="00BC5C09" w:rsidRDefault="002564F1" w:rsidP="00BC5C09">
      <w:pPr>
        <w:pStyle w:val="BodyTextIndent2"/>
        <w:spacing w:after="0" w:line="276" w:lineRule="auto"/>
        <w:ind w:left="1440" w:hanging="540"/>
        <w:jc w:val="both"/>
        <w:rPr>
          <w:rFonts w:asciiTheme="majorHAnsi" w:hAnsiTheme="majorHAnsi" w:cs="Arial"/>
        </w:rPr>
      </w:pPr>
    </w:p>
    <w:p w14:paraId="1B01ADED" w14:textId="2AA97086" w:rsidR="006C41A5" w:rsidRDefault="006C41A5" w:rsidP="00BC5C09">
      <w:pPr>
        <w:pStyle w:val="BodyTextIndent2"/>
        <w:numPr>
          <w:ilvl w:val="0"/>
          <w:numId w:val="30"/>
        </w:numPr>
        <w:spacing w:after="0" w:line="276" w:lineRule="auto"/>
        <w:ind w:left="1440" w:hanging="540"/>
        <w:jc w:val="both"/>
        <w:rPr>
          <w:rFonts w:asciiTheme="majorHAnsi" w:hAnsiTheme="majorHAnsi" w:cs="Arial"/>
        </w:rPr>
      </w:pPr>
      <w:r w:rsidRPr="00BC5C09">
        <w:rPr>
          <w:rFonts w:asciiTheme="majorHAnsi" w:hAnsiTheme="majorHAnsi" w:cs="Arial"/>
        </w:rPr>
        <w:t xml:space="preserve">The </w:t>
      </w:r>
      <w:r w:rsidR="00D15921">
        <w:rPr>
          <w:rFonts w:asciiTheme="majorHAnsi" w:hAnsiTheme="majorHAnsi" w:cs="Arial"/>
        </w:rPr>
        <w:t>Bidding</w:t>
      </w:r>
      <w:r w:rsidR="00D15921" w:rsidRPr="00BC5C09">
        <w:rPr>
          <w:rFonts w:asciiTheme="majorHAnsi" w:hAnsiTheme="majorHAnsi" w:cs="Arial"/>
        </w:rPr>
        <w:t xml:space="preserve"> </w:t>
      </w:r>
      <w:r w:rsidRPr="00BC5C09">
        <w:rPr>
          <w:rFonts w:asciiTheme="majorHAnsi" w:hAnsiTheme="majorHAnsi" w:cs="Arial"/>
        </w:rPr>
        <w:t xml:space="preserve">Organization shall be evaluated solely on its own credentials for meeting the eligibility/ qualifying criteria and not on the credentials of any other organization. </w:t>
      </w:r>
    </w:p>
    <w:p w14:paraId="2A7A2B53" w14:textId="77777777" w:rsidR="008911CD" w:rsidRPr="00BC5C09" w:rsidRDefault="008911CD" w:rsidP="00BC5C09">
      <w:pPr>
        <w:pStyle w:val="BodyTextIndent2"/>
        <w:numPr>
          <w:ilvl w:val="0"/>
          <w:numId w:val="30"/>
        </w:numPr>
        <w:spacing w:after="0" w:line="276" w:lineRule="auto"/>
        <w:ind w:left="1440" w:hanging="540"/>
        <w:jc w:val="both"/>
        <w:rPr>
          <w:rFonts w:asciiTheme="majorHAnsi" w:hAnsiTheme="majorHAnsi" w:cs="Arial"/>
        </w:rPr>
      </w:pPr>
      <w:r>
        <w:rPr>
          <w:rFonts w:asciiTheme="majorHAnsi" w:hAnsiTheme="majorHAnsi" w:cs="Arial"/>
        </w:rPr>
        <w:t xml:space="preserve">In case bidder is parent company, experience of subsidiary </w:t>
      </w:r>
      <w:r w:rsidR="00AF29E7">
        <w:rPr>
          <w:rFonts w:asciiTheme="majorHAnsi" w:hAnsiTheme="majorHAnsi" w:cs="Arial"/>
        </w:rPr>
        <w:t xml:space="preserve">shall not be considered and if bidder is subsidiary company, experience of Parent shall not be considered. </w:t>
      </w:r>
    </w:p>
    <w:p w14:paraId="2BDCDAE8" w14:textId="77777777" w:rsidR="006C41A5" w:rsidRPr="00BC5C09" w:rsidRDefault="006C41A5" w:rsidP="00BC5C09">
      <w:pPr>
        <w:pStyle w:val="BodyTextIndent2"/>
        <w:spacing w:after="0" w:line="276" w:lineRule="auto"/>
        <w:ind w:left="1440" w:hanging="540"/>
        <w:rPr>
          <w:rFonts w:asciiTheme="majorHAnsi" w:hAnsiTheme="majorHAnsi" w:cs="Arial"/>
        </w:rPr>
      </w:pPr>
    </w:p>
    <w:p w14:paraId="2E173EDC" w14:textId="25CAC456" w:rsidR="008E04E6" w:rsidRDefault="00416C40" w:rsidP="00B3638C">
      <w:pPr>
        <w:pStyle w:val="BodyTextIndent2"/>
        <w:spacing w:after="0" w:line="276" w:lineRule="auto"/>
        <w:ind w:left="1440" w:hanging="540"/>
        <w:jc w:val="both"/>
        <w:rPr>
          <w:rFonts w:asciiTheme="majorHAnsi" w:hAnsiTheme="majorHAnsi" w:cs="Arial"/>
        </w:rPr>
      </w:pPr>
      <w:r>
        <w:rPr>
          <w:rFonts w:asciiTheme="majorHAnsi" w:hAnsiTheme="majorHAnsi" w:cs="Arial"/>
        </w:rPr>
        <w:t>iii)</w:t>
      </w:r>
      <w:proofErr w:type="gramStart"/>
      <w:r>
        <w:rPr>
          <w:rFonts w:asciiTheme="majorHAnsi" w:hAnsiTheme="majorHAnsi" w:cs="Arial"/>
        </w:rPr>
        <w:t xml:space="preserve">.  </w:t>
      </w:r>
      <w:r w:rsidR="006669AF" w:rsidRPr="00FF5C5D">
        <w:rPr>
          <w:rFonts w:asciiTheme="majorHAnsi" w:hAnsiTheme="majorHAnsi" w:cs="Arial"/>
        </w:rPr>
        <w:t>The</w:t>
      </w:r>
      <w:proofErr w:type="gramEnd"/>
      <w:r w:rsidR="006669AF" w:rsidRPr="00FF5C5D">
        <w:rPr>
          <w:rFonts w:asciiTheme="majorHAnsi" w:hAnsiTheme="majorHAnsi" w:cs="Arial"/>
        </w:rPr>
        <w:t xml:space="preserve"> </w:t>
      </w:r>
      <w:r w:rsidR="00E87329" w:rsidRPr="00FF5C5D">
        <w:rPr>
          <w:rFonts w:asciiTheme="majorHAnsi" w:hAnsiTheme="majorHAnsi" w:cs="Arial"/>
        </w:rPr>
        <w:t>Bidder</w:t>
      </w:r>
      <w:r w:rsidR="008C2677" w:rsidRPr="00FF5C5D">
        <w:rPr>
          <w:rFonts w:asciiTheme="majorHAnsi" w:hAnsiTheme="majorHAnsi" w:cs="Arial"/>
        </w:rPr>
        <w:t xml:space="preserve"> </w:t>
      </w:r>
      <w:r w:rsidR="00C4611E" w:rsidRPr="00FF5C5D">
        <w:rPr>
          <w:rFonts w:asciiTheme="majorHAnsi" w:hAnsiTheme="majorHAnsi" w:cs="Arial"/>
        </w:rPr>
        <w:t xml:space="preserve">must </w:t>
      </w:r>
      <w:r w:rsidR="006669AF" w:rsidRPr="00FF5C5D">
        <w:rPr>
          <w:rFonts w:asciiTheme="majorHAnsi" w:hAnsiTheme="majorHAnsi" w:cs="Arial"/>
        </w:rPr>
        <w:t xml:space="preserve">have completed </w:t>
      </w:r>
      <w:r w:rsidR="00E12BB4" w:rsidRPr="00FF5C5D">
        <w:rPr>
          <w:rFonts w:asciiTheme="majorHAnsi" w:hAnsiTheme="majorHAnsi" w:cs="Arial"/>
        </w:rPr>
        <w:t xml:space="preserve">at least </w:t>
      </w:r>
      <w:r w:rsidR="001B5A53" w:rsidRPr="00FF5C5D">
        <w:rPr>
          <w:rFonts w:asciiTheme="majorHAnsi" w:hAnsiTheme="majorHAnsi" w:cs="Arial"/>
        </w:rPr>
        <w:t xml:space="preserve">1 </w:t>
      </w:r>
      <w:r w:rsidR="006B4525" w:rsidRPr="00FF5C5D">
        <w:rPr>
          <w:rFonts w:asciiTheme="majorHAnsi" w:hAnsiTheme="majorHAnsi" w:cs="Arial"/>
        </w:rPr>
        <w:t>(</w:t>
      </w:r>
      <w:r w:rsidR="001B5A53" w:rsidRPr="00FF5C5D">
        <w:rPr>
          <w:rFonts w:asciiTheme="majorHAnsi" w:hAnsiTheme="majorHAnsi" w:cs="Arial"/>
        </w:rPr>
        <w:t>one</w:t>
      </w:r>
      <w:r w:rsidR="006B4525" w:rsidRPr="00FF5C5D">
        <w:rPr>
          <w:rFonts w:asciiTheme="majorHAnsi" w:hAnsiTheme="majorHAnsi" w:cs="Arial"/>
        </w:rPr>
        <w:t>)</w:t>
      </w:r>
      <w:r w:rsidRPr="00FF5C5D">
        <w:rPr>
          <w:rFonts w:asciiTheme="majorHAnsi" w:hAnsiTheme="majorHAnsi" w:cs="Arial"/>
        </w:rPr>
        <w:t xml:space="preserve"> </w:t>
      </w:r>
      <w:r w:rsidR="00B31EBB" w:rsidRPr="00FF5C5D">
        <w:rPr>
          <w:rFonts w:asciiTheme="majorHAnsi" w:hAnsiTheme="majorHAnsi" w:cs="Arial"/>
        </w:rPr>
        <w:t xml:space="preserve">assignment </w:t>
      </w:r>
      <w:r w:rsidRPr="00FF5C5D">
        <w:rPr>
          <w:rFonts w:asciiTheme="majorHAnsi" w:hAnsiTheme="majorHAnsi" w:cs="Arial"/>
        </w:rPr>
        <w:t xml:space="preserve">of minimum value of </w:t>
      </w:r>
      <w:proofErr w:type="spellStart"/>
      <w:r w:rsidRPr="00B3638C">
        <w:rPr>
          <w:rFonts w:asciiTheme="majorHAnsi" w:hAnsiTheme="majorHAnsi" w:cs="Arial"/>
          <w:b/>
        </w:rPr>
        <w:t>Rs</w:t>
      </w:r>
      <w:proofErr w:type="spellEnd"/>
      <w:r w:rsidRPr="00B3638C">
        <w:rPr>
          <w:rFonts w:asciiTheme="majorHAnsi" w:hAnsiTheme="majorHAnsi" w:cs="Arial"/>
          <w:b/>
        </w:rPr>
        <w:t xml:space="preserve">. </w:t>
      </w:r>
      <w:r w:rsidR="00054A77" w:rsidRPr="00B3638C">
        <w:rPr>
          <w:rFonts w:asciiTheme="majorHAnsi" w:hAnsiTheme="majorHAnsi" w:cs="Arial"/>
          <w:b/>
        </w:rPr>
        <w:t>0.5</w:t>
      </w:r>
      <w:r w:rsidRPr="00B3638C">
        <w:rPr>
          <w:rFonts w:asciiTheme="majorHAnsi" w:hAnsiTheme="majorHAnsi" w:cs="Arial"/>
          <w:b/>
        </w:rPr>
        <w:t xml:space="preserve"> C</w:t>
      </w:r>
      <w:r w:rsidR="00054A77" w:rsidRPr="00B3638C">
        <w:rPr>
          <w:rFonts w:asciiTheme="majorHAnsi" w:hAnsiTheme="majorHAnsi" w:cs="Arial"/>
          <w:b/>
        </w:rPr>
        <w:t>r</w:t>
      </w:r>
      <w:r w:rsidRPr="00B3638C">
        <w:rPr>
          <w:rFonts w:asciiTheme="majorHAnsi" w:hAnsiTheme="majorHAnsi" w:cs="Arial"/>
          <w:b/>
        </w:rPr>
        <w:t>ore</w:t>
      </w:r>
      <w:r w:rsidRPr="00FF5C5D">
        <w:rPr>
          <w:rFonts w:asciiTheme="majorHAnsi" w:hAnsiTheme="majorHAnsi" w:cs="Arial"/>
        </w:rPr>
        <w:t xml:space="preserve"> </w:t>
      </w:r>
      <w:r w:rsidR="00E87329" w:rsidRPr="00FF5C5D">
        <w:rPr>
          <w:rFonts w:asciiTheme="majorHAnsi" w:hAnsiTheme="majorHAnsi" w:cs="Arial"/>
        </w:rPr>
        <w:t xml:space="preserve">as main contractor </w:t>
      </w:r>
      <w:r w:rsidRPr="00FF5C5D">
        <w:rPr>
          <w:rFonts w:asciiTheme="majorHAnsi" w:hAnsiTheme="majorHAnsi" w:cs="Arial"/>
        </w:rPr>
        <w:t xml:space="preserve">during last </w:t>
      </w:r>
      <w:r w:rsidR="00054A77" w:rsidRPr="00B3638C">
        <w:rPr>
          <w:rFonts w:asciiTheme="majorHAnsi" w:hAnsiTheme="majorHAnsi" w:cs="Arial"/>
          <w:b/>
        </w:rPr>
        <w:t>Seven</w:t>
      </w:r>
      <w:r w:rsidRPr="00B3638C">
        <w:rPr>
          <w:rFonts w:asciiTheme="majorHAnsi" w:hAnsiTheme="majorHAnsi" w:cs="Arial"/>
          <w:b/>
        </w:rPr>
        <w:t xml:space="preserve"> Financial Years</w:t>
      </w:r>
      <w:r w:rsidRPr="00FF5C5D">
        <w:rPr>
          <w:rFonts w:asciiTheme="majorHAnsi" w:hAnsiTheme="majorHAnsi" w:cs="Arial"/>
        </w:rPr>
        <w:t xml:space="preserve"> </w:t>
      </w:r>
      <w:r w:rsidR="00E87329" w:rsidRPr="00FF5C5D">
        <w:rPr>
          <w:rFonts w:asciiTheme="majorHAnsi" w:hAnsiTheme="majorHAnsi" w:cs="Arial"/>
        </w:rPr>
        <w:t xml:space="preserve">having the scope of works </w:t>
      </w:r>
      <w:r w:rsidR="009148CC">
        <w:rPr>
          <w:rFonts w:asciiTheme="majorHAnsi" w:hAnsiTheme="majorHAnsi" w:cs="Arial"/>
        </w:rPr>
        <w:t xml:space="preserve">which </w:t>
      </w:r>
      <w:r w:rsidR="00E87329" w:rsidRPr="00FF5C5D">
        <w:rPr>
          <w:rFonts w:asciiTheme="majorHAnsi" w:hAnsiTheme="majorHAnsi" w:cs="Arial"/>
        </w:rPr>
        <w:t>includes GPS survey</w:t>
      </w:r>
      <w:r w:rsidR="009148CC">
        <w:rPr>
          <w:rFonts w:asciiTheme="majorHAnsi" w:hAnsiTheme="majorHAnsi" w:cs="Arial"/>
        </w:rPr>
        <w:t xml:space="preserve"> of electrical network</w:t>
      </w:r>
      <w:r w:rsidR="00E87329" w:rsidRPr="00FF5C5D">
        <w:rPr>
          <w:rFonts w:asciiTheme="majorHAnsi" w:hAnsiTheme="majorHAnsi" w:cs="Arial"/>
        </w:rPr>
        <w:t>,</w:t>
      </w:r>
      <w:r w:rsidR="009148CC">
        <w:rPr>
          <w:rFonts w:asciiTheme="majorHAnsi" w:hAnsiTheme="majorHAnsi" w:cs="Arial"/>
        </w:rPr>
        <w:t xml:space="preserve"> preparation of </w:t>
      </w:r>
      <w:r w:rsidR="00E87329" w:rsidRPr="00FF5C5D">
        <w:rPr>
          <w:rFonts w:asciiTheme="majorHAnsi" w:hAnsiTheme="majorHAnsi" w:cs="Arial"/>
        </w:rPr>
        <w:t xml:space="preserve"> </w:t>
      </w:r>
      <w:r w:rsidR="009148CC">
        <w:rPr>
          <w:rFonts w:asciiTheme="majorHAnsi" w:hAnsiTheme="majorHAnsi" w:cs="Arial"/>
        </w:rPr>
        <w:t>Single Line Diagram, proposal for electrical network, preparation, mapping of existing and proposed electrical network and</w:t>
      </w:r>
      <w:r w:rsidR="00E87329" w:rsidRPr="00FF5C5D">
        <w:rPr>
          <w:rFonts w:asciiTheme="majorHAnsi" w:hAnsiTheme="majorHAnsi" w:cs="Arial"/>
        </w:rPr>
        <w:t xml:space="preserve"> preparation of Detailed Project Report including cost estimate for </w:t>
      </w:r>
      <w:r w:rsidR="009148CC">
        <w:rPr>
          <w:rFonts w:asciiTheme="majorHAnsi" w:hAnsiTheme="majorHAnsi" w:cs="Arial"/>
        </w:rPr>
        <w:t>Power Distribution Network</w:t>
      </w:r>
      <w:r w:rsidR="00ED305E">
        <w:rPr>
          <w:rFonts w:asciiTheme="majorHAnsi" w:hAnsiTheme="majorHAnsi" w:cs="Arial"/>
        </w:rPr>
        <w:t xml:space="preserve"> in India</w:t>
      </w:r>
      <w:r>
        <w:rPr>
          <w:rFonts w:asciiTheme="majorHAnsi" w:hAnsiTheme="majorHAnsi" w:cs="Arial"/>
        </w:rPr>
        <w:t xml:space="preserve">. </w:t>
      </w:r>
    </w:p>
    <w:p w14:paraId="74C410AF" w14:textId="394F37F0" w:rsidR="00416C40" w:rsidRDefault="00416C40" w:rsidP="00416C40">
      <w:pPr>
        <w:pStyle w:val="BodyTextIndent2"/>
        <w:spacing w:after="0" w:line="276" w:lineRule="auto"/>
        <w:ind w:left="1440" w:hanging="425"/>
        <w:jc w:val="both"/>
        <w:rPr>
          <w:rFonts w:asciiTheme="majorHAnsi" w:hAnsiTheme="majorHAnsi" w:cs="Arial"/>
          <w:b/>
          <w:bCs/>
        </w:rPr>
      </w:pPr>
      <w:r>
        <w:rPr>
          <w:rFonts w:asciiTheme="majorHAnsi" w:hAnsiTheme="majorHAnsi" w:cs="Arial"/>
        </w:rPr>
        <w:t xml:space="preserve">                                             </w:t>
      </w:r>
      <w:r w:rsidRPr="00B3638C">
        <w:rPr>
          <w:rFonts w:asciiTheme="majorHAnsi" w:hAnsiTheme="majorHAnsi" w:cs="Arial"/>
          <w:b/>
          <w:bCs/>
        </w:rPr>
        <w:t xml:space="preserve">Or </w:t>
      </w:r>
    </w:p>
    <w:p w14:paraId="2F21B626" w14:textId="25B8EC80" w:rsidR="00416C40" w:rsidRDefault="00416C40" w:rsidP="00416C40">
      <w:pPr>
        <w:pStyle w:val="BodyTextIndent2"/>
        <w:spacing w:after="0" w:line="276" w:lineRule="auto"/>
        <w:ind w:left="1440"/>
        <w:jc w:val="both"/>
        <w:rPr>
          <w:rFonts w:asciiTheme="majorHAnsi" w:hAnsiTheme="majorHAnsi" w:cs="Arial"/>
        </w:rPr>
      </w:pPr>
      <w:r w:rsidRPr="007E04AB">
        <w:rPr>
          <w:rFonts w:asciiTheme="majorHAnsi" w:hAnsiTheme="majorHAnsi" w:cs="Arial"/>
        </w:rPr>
        <w:lastRenderedPageBreak/>
        <w:t xml:space="preserve">The Bidder must have completed at least </w:t>
      </w:r>
      <w:r>
        <w:rPr>
          <w:rFonts w:asciiTheme="majorHAnsi" w:hAnsiTheme="majorHAnsi" w:cs="Arial"/>
        </w:rPr>
        <w:t>2</w:t>
      </w:r>
      <w:r w:rsidRPr="007E04AB">
        <w:rPr>
          <w:rFonts w:asciiTheme="majorHAnsi" w:hAnsiTheme="majorHAnsi" w:cs="Arial"/>
        </w:rPr>
        <w:t xml:space="preserve"> (</w:t>
      </w:r>
      <w:r>
        <w:rPr>
          <w:rFonts w:asciiTheme="majorHAnsi" w:hAnsiTheme="majorHAnsi" w:cs="Arial"/>
        </w:rPr>
        <w:t>two</w:t>
      </w:r>
      <w:r w:rsidRPr="007E04AB">
        <w:rPr>
          <w:rFonts w:asciiTheme="majorHAnsi" w:hAnsiTheme="majorHAnsi" w:cs="Arial"/>
        </w:rPr>
        <w:t xml:space="preserve">) assignment of minimum value of </w:t>
      </w:r>
      <w:proofErr w:type="spellStart"/>
      <w:r w:rsidRPr="00B3638C">
        <w:rPr>
          <w:rFonts w:asciiTheme="majorHAnsi" w:hAnsiTheme="majorHAnsi" w:cs="Arial"/>
          <w:b/>
        </w:rPr>
        <w:t>Rs</w:t>
      </w:r>
      <w:proofErr w:type="spellEnd"/>
      <w:r w:rsidRPr="00B3638C">
        <w:rPr>
          <w:rFonts w:asciiTheme="majorHAnsi" w:hAnsiTheme="majorHAnsi" w:cs="Arial"/>
          <w:b/>
        </w:rPr>
        <w:t>. 0.</w:t>
      </w:r>
      <w:r w:rsidR="009148CC" w:rsidRPr="00B3638C">
        <w:rPr>
          <w:rFonts w:asciiTheme="majorHAnsi" w:hAnsiTheme="majorHAnsi" w:cs="Arial"/>
          <w:b/>
        </w:rPr>
        <w:t>3</w:t>
      </w:r>
      <w:r w:rsidRPr="00B3638C">
        <w:rPr>
          <w:rFonts w:asciiTheme="majorHAnsi" w:hAnsiTheme="majorHAnsi" w:cs="Arial"/>
          <w:b/>
        </w:rPr>
        <w:t xml:space="preserve"> C</w:t>
      </w:r>
      <w:r w:rsidR="009148CC" w:rsidRPr="00B3638C">
        <w:rPr>
          <w:rFonts w:asciiTheme="majorHAnsi" w:hAnsiTheme="majorHAnsi" w:cs="Arial"/>
          <w:b/>
        </w:rPr>
        <w:t>r</w:t>
      </w:r>
      <w:r w:rsidRPr="00B3638C">
        <w:rPr>
          <w:rFonts w:asciiTheme="majorHAnsi" w:hAnsiTheme="majorHAnsi" w:cs="Arial"/>
          <w:b/>
        </w:rPr>
        <w:t>ore</w:t>
      </w:r>
      <w:r w:rsidRPr="007E04AB">
        <w:rPr>
          <w:rFonts w:asciiTheme="majorHAnsi" w:hAnsiTheme="majorHAnsi" w:cs="Arial"/>
        </w:rPr>
        <w:t xml:space="preserve"> </w:t>
      </w:r>
      <w:r>
        <w:rPr>
          <w:rFonts w:asciiTheme="majorHAnsi" w:hAnsiTheme="majorHAnsi" w:cs="Arial"/>
        </w:rPr>
        <w:t xml:space="preserve">each </w:t>
      </w:r>
      <w:r w:rsidRPr="007E04AB">
        <w:rPr>
          <w:rFonts w:asciiTheme="majorHAnsi" w:hAnsiTheme="majorHAnsi" w:cs="Arial"/>
        </w:rPr>
        <w:t xml:space="preserve">as main contractor during last </w:t>
      </w:r>
      <w:r w:rsidR="009148CC" w:rsidRPr="00B3638C">
        <w:rPr>
          <w:rFonts w:asciiTheme="majorHAnsi" w:hAnsiTheme="majorHAnsi" w:cs="Arial"/>
          <w:b/>
        </w:rPr>
        <w:t>Seven</w:t>
      </w:r>
      <w:r w:rsidRPr="00B3638C">
        <w:rPr>
          <w:rFonts w:asciiTheme="majorHAnsi" w:hAnsiTheme="majorHAnsi" w:cs="Arial"/>
          <w:b/>
        </w:rPr>
        <w:t xml:space="preserve"> Financial Years</w:t>
      </w:r>
      <w:r w:rsidRPr="007E04AB">
        <w:rPr>
          <w:rFonts w:asciiTheme="majorHAnsi" w:hAnsiTheme="majorHAnsi" w:cs="Arial"/>
        </w:rPr>
        <w:t xml:space="preserve"> having the scope of works </w:t>
      </w:r>
      <w:r w:rsidR="009148CC">
        <w:rPr>
          <w:rFonts w:asciiTheme="majorHAnsi" w:hAnsiTheme="majorHAnsi" w:cs="Arial"/>
        </w:rPr>
        <w:t xml:space="preserve">which </w:t>
      </w:r>
      <w:r w:rsidRPr="007E04AB">
        <w:rPr>
          <w:rFonts w:asciiTheme="majorHAnsi" w:hAnsiTheme="majorHAnsi" w:cs="Arial"/>
        </w:rPr>
        <w:t xml:space="preserve">includes </w:t>
      </w:r>
      <w:r w:rsidR="009148CC" w:rsidRPr="00FF5C5D">
        <w:rPr>
          <w:rFonts w:asciiTheme="majorHAnsi" w:hAnsiTheme="majorHAnsi" w:cs="Arial"/>
        </w:rPr>
        <w:t>GPS survey</w:t>
      </w:r>
      <w:r w:rsidR="009148CC">
        <w:rPr>
          <w:rFonts w:asciiTheme="majorHAnsi" w:hAnsiTheme="majorHAnsi" w:cs="Arial"/>
        </w:rPr>
        <w:t xml:space="preserve"> of electrical network</w:t>
      </w:r>
      <w:r w:rsidR="009148CC" w:rsidRPr="00FF5C5D">
        <w:rPr>
          <w:rFonts w:asciiTheme="majorHAnsi" w:hAnsiTheme="majorHAnsi" w:cs="Arial"/>
        </w:rPr>
        <w:t>,</w:t>
      </w:r>
      <w:r w:rsidR="009148CC">
        <w:rPr>
          <w:rFonts w:asciiTheme="majorHAnsi" w:hAnsiTheme="majorHAnsi" w:cs="Arial"/>
        </w:rPr>
        <w:t xml:space="preserve"> preparation </w:t>
      </w:r>
      <w:proofErr w:type="gramStart"/>
      <w:r w:rsidR="009148CC">
        <w:rPr>
          <w:rFonts w:asciiTheme="majorHAnsi" w:hAnsiTheme="majorHAnsi" w:cs="Arial"/>
        </w:rPr>
        <w:t xml:space="preserve">of </w:t>
      </w:r>
      <w:r w:rsidR="009148CC" w:rsidRPr="00FF5C5D">
        <w:rPr>
          <w:rFonts w:asciiTheme="majorHAnsi" w:hAnsiTheme="majorHAnsi" w:cs="Arial"/>
        </w:rPr>
        <w:t xml:space="preserve"> </w:t>
      </w:r>
      <w:r w:rsidR="009148CC">
        <w:rPr>
          <w:rFonts w:asciiTheme="majorHAnsi" w:hAnsiTheme="majorHAnsi" w:cs="Arial"/>
        </w:rPr>
        <w:t>Single</w:t>
      </w:r>
      <w:proofErr w:type="gramEnd"/>
      <w:r w:rsidR="009148CC">
        <w:rPr>
          <w:rFonts w:asciiTheme="majorHAnsi" w:hAnsiTheme="majorHAnsi" w:cs="Arial"/>
        </w:rPr>
        <w:t xml:space="preserve"> Line Diagram, proposal for electrical network, preparation, mapping of existing and proposed electrical network and</w:t>
      </w:r>
      <w:r w:rsidR="009148CC" w:rsidRPr="00FF5C5D">
        <w:rPr>
          <w:rFonts w:asciiTheme="majorHAnsi" w:hAnsiTheme="majorHAnsi" w:cs="Arial"/>
        </w:rPr>
        <w:t xml:space="preserve"> preparation of Detailed Project Report including cost estimate for </w:t>
      </w:r>
      <w:r w:rsidR="009148CC">
        <w:rPr>
          <w:rFonts w:asciiTheme="majorHAnsi" w:hAnsiTheme="majorHAnsi" w:cs="Arial"/>
        </w:rPr>
        <w:t>Power Distribution Network in India.</w:t>
      </w:r>
    </w:p>
    <w:p w14:paraId="08052F16" w14:textId="77777777" w:rsidR="00416C40" w:rsidRPr="00B3638C" w:rsidRDefault="00416C40" w:rsidP="00FF5C5D">
      <w:pPr>
        <w:pStyle w:val="BodyTextIndent2"/>
        <w:spacing w:after="0" w:line="276" w:lineRule="auto"/>
        <w:ind w:left="1440"/>
        <w:jc w:val="both"/>
        <w:rPr>
          <w:rFonts w:asciiTheme="majorHAnsi" w:hAnsiTheme="majorHAnsi" w:cs="Arial"/>
          <w:b/>
          <w:bCs/>
        </w:rPr>
      </w:pPr>
    </w:p>
    <w:p w14:paraId="4CD35271" w14:textId="6BF08761" w:rsidR="006C41A5" w:rsidRPr="00BC5C09" w:rsidRDefault="005D449B" w:rsidP="00BC5C09">
      <w:pPr>
        <w:pStyle w:val="BodyTextIndent2"/>
        <w:spacing w:after="0" w:line="276" w:lineRule="auto"/>
        <w:ind w:left="1440" w:hanging="540"/>
        <w:jc w:val="both"/>
        <w:rPr>
          <w:rFonts w:asciiTheme="majorHAnsi" w:hAnsiTheme="majorHAnsi" w:cs="Arial"/>
        </w:rPr>
      </w:pPr>
      <w:r w:rsidRPr="00BC5C09">
        <w:rPr>
          <w:rFonts w:asciiTheme="majorHAnsi" w:hAnsiTheme="majorHAnsi" w:cs="Arial"/>
          <w:bCs/>
        </w:rPr>
        <w:tab/>
      </w:r>
      <w:r w:rsidR="006C41A5" w:rsidRPr="00BC5C09">
        <w:rPr>
          <w:rFonts w:asciiTheme="majorHAnsi" w:hAnsiTheme="majorHAnsi" w:cs="Arial"/>
          <w:bCs/>
        </w:rPr>
        <w:t xml:space="preserve">The </w:t>
      </w:r>
      <w:r w:rsidR="00AF29E7">
        <w:rPr>
          <w:rFonts w:asciiTheme="majorHAnsi" w:hAnsiTheme="majorHAnsi" w:cs="Arial"/>
          <w:bCs/>
        </w:rPr>
        <w:t>Bidder</w:t>
      </w:r>
      <w:r w:rsidR="006C41A5" w:rsidRPr="00BC5C09">
        <w:rPr>
          <w:rFonts w:asciiTheme="majorHAnsi" w:hAnsiTheme="majorHAnsi" w:cs="Arial"/>
          <w:bCs/>
        </w:rPr>
        <w:t xml:space="preserve"> is required to submit the documentary proof </w:t>
      </w:r>
      <w:r w:rsidR="006C41A5" w:rsidRPr="00BC5C09">
        <w:rPr>
          <w:rFonts w:asciiTheme="majorHAnsi" w:hAnsiTheme="majorHAnsi" w:cs="Arial"/>
        </w:rPr>
        <w:t>(e.g. Copy of work Order/Letter of Award/</w:t>
      </w:r>
      <w:proofErr w:type="spellStart"/>
      <w:r w:rsidR="006C41A5" w:rsidRPr="00BC5C09">
        <w:rPr>
          <w:rFonts w:asciiTheme="majorHAnsi" w:hAnsiTheme="majorHAnsi" w:cs="Arial"/>
        </w:rPr>
        <w:t>LoI</w:t>
      </w:r>
      <w:proofErr w:type="spellEnd"/>
      <w:r w:rsidR="006C41A5" w:rsidRPr="00BC5C09">
        <w:rPr>
          <w:rFonts w:asciiTheme="majorHAnsi" w:hAnsiTheme="majorHAnsi" w:cs="Arial"/>
        </w:rPr>
        <w:t xml:space="preserve">/Purchase Order or any other representative documents etc.) </w:t>
      </w:r>
      <w:r w:rsidR="006C41A5" w:rsidRPr="00BC5C09">
        <w:rPr>
          <w:rFonts w:asciiTheme="majorHAnsi" w:hAnsiTheme="majorHAnsi" w:cs="Arial"/>
          <w:bCs/>
        </w:rPr>
        <w:t>for meeting the eligibility criteria</w:t>
      </w:r>
      <w:r w:rsidR="008E04E6" w:rsidRPr="00BC5C09">
        <w:rPr>
          <w:rFonts w:asciiTheme="majorHAnsi" w:hAnsiTheme="majorHAnsi" w:cs="Arial"/>
          <w:bCs/>
        </w:rPr>
        <w:t xml:space="preserve"> up to satisfaction of RECTPCL</w:t>
      </w:r>
      <w:r w:rsidR="006C41A5" w:rsidRPr="00BC5C09">
        <w:rPr>
          <w:rFonts w:asciiTheme="majorHAnsi" w:hAnsiTheme="majorHAnsi" w:cs="Arial"/>
          <w:bCs/>
        </w:rPr>
        <w:t xml:space="preserve">. </w:t>
      </w:r>
    </w:p>
    <w:p w14:paraId="620E8EB1" w14:textId="77777777" w:rsidR="008C2677" w:rsidRPr="00BC5C09" w:rsidRDefault="008C2677" w:rsidP="00BC5C09">
      <w:pPr>
        <w:pStyle w:val="ListParagraph"/>
        <w:spacing w:line="276" w:lineRule="auto"/>
        <w:ind w:left="1440" w:hanging="540"/>
        <w:rPr>
          <w:rFonts w:asciiTheme="majorHAnsi" w:hAnsiTheme="majorHAnsi" w:cs="Arial"/>
        </w:rPr>
      </w:pPr>
    </w:p>
    <w:p w14:paraId="6AB14CA3" w14:textId="6AF621D7" w:rsidR="0078760F" w:rsidRDefault="008C2677" w:rsidP="00962FB9">
      <w:pPr>
        <w:pStyle w:val="BodyTextIndent2"/>
        <w:numPr>
          <w:ilvl w:val="0"/>
          <w:numId w:val="58"/>
        </w:numPr>
        <w:spacing w:after="0" w:line="276" w:lineRule="auto"/>
        <w:ind w:left="1418" w:hanging="371"/>
        <w:jc w:val="both"/>
        <w:rPr>
          <w:rFonts w:asciiTheme="majorHAnsi" w:hAnsiTheme="majorHAnsi" w:cs="Arial"/>
        </w:rPr>
      </w:pPr>
      <w:r w:rsidRPr="00BC5C09">
        <w:rPr>
          <w:rFonts w:asciiTheme="majorHAnsi" w:hAnsiTheme="majorHAnsi" w:cs="Arial"/>
        </w:rPr>
        <w:t xml:space="preserve">The </w:t>
      </w:r>
      <w:r w:rsidR="00ED305E">
        <w:rPr>
          <w:rFonts w:asciiTheme="majorHAnsi" w:hAnsiTheme="majorHAnsi" w:cs="Arial"/>
        </w:rPr>
        <w:t>Bidder</w:t>
      </w:r>
      <w:r w:rsidRPr="00BC5C09">
        <w:rPr>
          <w:rFonts w:asciiTheme="majorHAnsi" w:hAnsiTheme="majorHAnsi" w:cs="Arial"/>
        </w:rPr>
        <w:t xml:space="preserve"> must have </w:t>
      </w:r>
      <w:r w:rsidR="00850BCC">
        <w:rPr>
          <w:rFonts w:asciiTheme="majorHAnsi" w:hAnsiTheme="majorHAnsi" w:cs="Arial"/>
        </w:rPr>
        <w:t xml:space="preserve">below mentioned </w:t>
      </w:r>
      <w:r w:rsidRPr="00BC5C09">
        <w:rPr>
          <w:rFonts w:asciiTheme="majorHAnsi" w:hAnsiTheme="majorHAnsi" w:cs="Arial"/>
        </w:rPr>
        <w:t xml:space="preserve">requisite resources in terms of infrastructure and manpower to perform the assignment. </w:t>
      </w:r>
    </w:p>
    <w:p w14:paraId="63850DBE" w14:textId="4CB71471" w:rsidR="008C2677" w:rsidRDefault="008C2677" w:rsidP="00B3638C">
      <w:pPr>
        <w:pStyle w:val="BodyTextIndent2"/>
        <w:spacing w:after="0" w:line="276" w:lineRule="auto"/>
        <w:ind w:left="1418"/>
        <w:jc w:val="both"/>
        <w:rPr>
          <w:rFonts w:asciiTheme="majorHAnsi" w:hAnsiTheme="majorHAnsi" w:cs="Arial"/>
        </w:rPr>
      </w:pPr>
    </w:p>
    <w:tbl>
      <w:tblPr>
        <w:tblStyle w:val="TableGrid"/>
        <w:tblW w:w="0" w:type="auto"/>
        <w:tblInd w:w="648" w:type="dxa"/>
        <w:tblLayout w:type="fixed"/>
        <w:tblLook w:val="04A0" w:firstRow="1" w:lastRow="0" w:firstColumn="1" w:lastColumn="0" w:noHBand="0" w:noVBand="1"/>
      </w:tblPr>
      <w:tblGrid>
        <w:gridCol w:w="900"/>
        <w:gridCol w:w="2520"/>
        <w:gridCol w:w="2880"/>
        <w:gridCol w:w="2658"/>
      </w:tblGrid>
      <w:tr w:rsidR="00850BCC" w:rsidRPr="00BC5C09" w14:paraId="521651F5" w14:textId="77777777" w:rsidTr="00A22DDB">
        <w:tc>
          <w:tcPr>
            <w:tcW w:w="900" w:type="dxa"/>
            <w:shd w:val="clear" w:color="auto" w:fill="DDD9C3" w:themeFill="background2" w:themeFillShade="E6"/>
          </w:tcPr>
          <w:p w14:paraId="087D4EB8" w14:textId="77777777" w:rsidR="00850BCC" w:rsidRPr="00BC5C09" w:rsidRDefault="00850BCC" w:rsidP="00A22DDB">
            <w:pPr>
              <w:spacing w:line="276" w:lineRule="auto"/>
              <w:ind w:left="22" w:hanging="22"/>
              <w:jc w:val="both"/>
              <w:rPr>
                <w:rFonts w:asciiTheme="majorHAnsi" w:hAnsiTheme="majorHAnsi" w:cs="Arial"/>
                <w:b/>
              </w:rPr>
            </w:pPr>
            <w:r w:rsidRPr="00BC5C09">
              <w:rPr>
                <w:rFonts w:asciiTheme="majorHAnsi" w:hAnsiTheme="majorHAnsi" w:cs="Arial"/>
                <w:b/>
              </w:rPr>
              <w:t>Sr. No</w:t>
            </w:r>
          </w:p>
        </w:tc>
        <w:tc>
          <w:tcPr>
            <w:tcW w:w="2520" w:type="dxa"/>
            <w:shd w:val="clear" w:color="auto" w:fill="DDD9C3" w:themeFill="background2" w:themeFillShade="E6"/>
          </w:tcPr>
          <w:p w14:paraId="4A41AB61" w14:textId="77777777" w:rsidR="00850BCC" w:rsidRPr="00BC5C09" w:rsidRDefault="00850BCC" w:rsidP="00A22DDB">
            <w:pPr>
              <w:spacing w:line="276" w:lineRule="auto"/>
              <w:ind w:left="900"/>
              <w:jc w:val="both"/>
              <w:rPr>
                <w:rFonts w:asciiTheme="majorHAnsi" w:hAnsiTheme="majorHAnsi" w:cs="Arial"/>
                <w:b/>
              </w:rPr>
            </w:pPr>
            <w:r w:rsidRPr="00BC5C09">
              <w:rPr>
                <w:rFonts w:asciiTheme="majorHAnsi" w:hAnsiTheme="majorHAnsi" w:cs="Arial"/>
                <w:b/>
              </w:rPr>
              <w:t>Details of Personal</w:t>
            </w:r>
          </w:p>
        </w:tc>
        <w:tc>
          <w:tcPr>
            <w:tcW w:w="2880" w:type="dxa"/>
            <w:shd w:val="clear" w:color="auto" w:fill="DDD9C3" w:themeFill="background2" w:themeFillShade="E6"/>
          </w:tcPr>
          <w:p w14:paraId="54588D77" w14:textId="77777777" w:rsidR="00850BCC" w:rsidRPr="00BC5C09" w:rsidRDefault="00850BCC" w:rsidP="00A22DDB">
            <w:pPr>
              <w:spacing w:line="276" w:lineRule="auto"/>
              <w:ind w:left="72"/>
              <w:jc w:val="both"/>
              <w:rPr>
                <w:rFonts w:asciiTheme="majorHAnsi" w:hAnsiTheme="majorHAnsi" w:cs="Arial"/>
                <w:b/>
              </w:rPr>
            </w:pPr>
            <w:r w:rsidRPr="00BC5C09">
              <w:rPr>
                <w:rFonts w:asciiTheme="majorHAnsi" w:hAnsiTheme="majorHAnsi" w:cs="Arial"/>
                <w:b/>
              </w:rPr>
              <w:t>Minimum Experience (Years)</w:t>
            </w:r>
          </w:p>
        </w:tc>
        <w:tc>
          <w:tcPr>
            <w:tcW w:w="2658" w:type="dxa"/>
            <w:shd w:val="clear" w:color="auto" w:fill="DDD9C3" w:themeFill="background2" w:themeFillShade="E6"/>
          </w:tcPr>
          <w:p w14:paraId="6437F747" w14:textId="77777777" w:rsidR="00850BCC" w:rsidRPr="00BC5C09" w:rsidRDefault="00850BCC" w:rsidP="00A22DDB">
            <w:pPr>
              <w:spacing w:line="276" w:lineRule="auto"/>
              <w:ind w:left="162"/>
              <w:jc w:val="both"/>
              <w:rPr>
                <w:rFonts w:asciiTheme="majorHAnsi" w:hAnsiTheme="majorHAnsi" w:cs="Arial"/>
                <w:b/>
              </w:rPr>
            </w:pPr>
            <w:r w:rsidRPr="00BC5C09">
              <w:rPr>
                <w:rFonts w:asciiTheme="majorHAnsi" w:hAnsiTheme="majorHAnsi" w:cs="Arial"/>
                <w:b/>
              </w:rPr>
              <w:t>Experience Description</w:t>
            </w:r>
          </w:p>
        </w:tc>
      </w:tr>
      <w:tr w:rsidR="00850BCC" w:rsidRPr="00BC5C09" w14:paraId="38593411" w14:textId="77777777" w:rsidTr="00A22DDB">
        <w:tc>
          <w:tcPr>
            <w:tcW w:w="900" w:type="dxa"/>
          </w:tcPr>
          <w:p w14:paraId="3D5304D0" w14:textId="77777777" w:rsidR="00850BCC" w:rsidRPr="00BC5C09" w:rsidRDefault="00850BCC" w:rsidP="00A22DDB">
            <w:pPr>
              <w:spacing w:line="276" w:lineRule="auto"/>
              <w:ind w:left="900" w:hanging="788"/>
              <w:jc w:val="both"/>
              <w:rPr>
                <w:rFonts w:asciiTheme="majorHAnsi" w:hAnsiTheme="majorHAnsi" w:cs="Arial"/>
                <w:b/>
              </w:rPr>
            </w:pPr>
            <w:r w:rsidRPr="00BC5C09">
              <w:rPr>
                <w:rFonts w:asciiTheme="majorHAnsi" w:hAnsiTheme="majorHAnsi" w:cs="Arial"/>
                <w:b/>
              </w:rPr>
              <w:t>1.</w:t>
            </w:r>
          </w:p>
        </w:tc>
        <w:tc>
          <w:tcPr>
            <w:tcW w:w="2520" w:type="dxa"/>
          </w:tcPr>
          <w:p w14:paraId="34EC6D1D" w14:textId="77777777" w:rsidR="00850BCC" w:rsidRPr="00BC5C09" w:rsidRDefault="00850BCC" w:rsidP="00A22DDB">
            <w:pPr>
              <w:spacing w:line="276" w:lineRule="auto"/>
              <w:jc w:val="both"/>
              <w:rPr>
                <w:rFonts w:asciiTheme="majorHAnsi" w:hAnsiTheme="majorHAnsi" w:cs="Arial"/>
                <w:bCs/>
              </w:rPr>
            </w:pPr>
            <w:r w:rsidRPr="00BC5C09">
              <w:rPr>
                <w:rFonts w:asciiTheme="majorHAnsi" w:hAnsiTheme="majorHAnsi" w:cs="Arial"/>
                <w:b/>
              </w:rPr>
              <w:t>Technical Expert -1</w:t>
            </w:r>
          </w:p>
          <w:p w14:paraId="6D22CB4C" w14:textId="77777777" w:rsidR="00850BCC" w:rsidRPr="00BC5C09" w:rsidRDefault="00850BCC" w:rsidP="00A22DDB">
            <w:pPr>
              <w:spacing w:line="276" w:lineRule="auto"/>
              <w:ind w:left="900"/>
              <w:jc w:val="both"/>
              <w:rPr>
                <w:rFonts w:asciiTheme="majorHAnsi" w:hAnsiTheme="majorHAnsi" w:cs="Arial"/>
                <w:bCs/>
              </w:rPr>
            </w:pPr>
          </w:p>
          <w:p w14:paraId="6ADE13AD" w14:textId="77777777" w:rsidR="00850BCC" w:rsidRPr="00BC5C09" w:rsidRDefault="00850BCC" w:rsidP="00A22DDB">
            <w:pPr>
              <w:spacing w:line="276" w:lineRule="auto"/>
              <w:ind w:left="58"/>
              <w:jc w:val="both"/>
              <w:rPr>
                <w:rFonts w:asciiTheme="majorHAnsi" w:hAnsiTheme="majorHAnsi" w:cs="Arial"/>
                <w:bCs/>
              </w:rPr>
            </w:pPr>
          </w:p>
        </w:tc>
        <w:tc>
          <w:tcPr>
            <w:tcW w:w="2880" w:type="dxa"/>
          </w:tcPr>
          <w:p w14:paraId="64A5B16E" w14:textId="77777777" w:rsidR="00850BCC" w:rsidRPr="00BC5C09" w:rsidRDefault="00850BCC" w:rsidP="00A22DDB">
            <w:pPr>
              <w:spacing w:line="276" w:lineRule="auto"/>
              <w:ind w:left="96"/>
              <w:jc w:val="both"/>
              <w:rPr>
                <w:rFonts w:asciiTheme="majorHAnsi" w:hAnsiTheme="majorHAnsi" w:cs="Arial"/>
                <w:bCs/>
              </w:rPr>
            </w:pPr>
          </w:p>
          <w:p w14:paraId="4394C438" w14:textId="77777777" w:rsidR="00850BCC" w:rsidRPr="00BC5C09" w:rsidRDefault="00850BCC" w:rsidP="00A22DDB">
            <w:pPr>
              <w:spacing w:line="276" w:lineRule="auto"/>
              <w:ind w:left="96"/>
              <w:jc w:val="both"/>
              <w:rPr>
                <w:rFonts w:asciiTheme="majorHAnsi" w:hAnsiTheme="majorHAnsi" w:cs="Arial"/>
                <w:bCs/>
              </w:rPr>
            </w:pPr>
            <w:r w:rsidRPr="00BC5C09">
              <w:rPr>
                <w:rFonts w:asciiTheme="majorHAnsi" w:hAnsiTheme="majorHAnsi" w:cs="Arial"/>
                <w:bCs/>
              </w:rPr>
              <w:t>10 Years of More</w:t>
            </w:r>
          </w:p>
        </w:tc>
        <w:tc>
          <w:tcPr>
            <w:tcW w:w="2658" w:type="dxa"/>
            <w:vAlign w:val="center"/>
          </w:tcPr>
          <w:p w14:paraId="3D386A77" w14:textId="77777777" w:rsidR="00850BCC" w:rsidRPr="00BC5C09" w:rsidRDefault="00850BCC" w:rsidP="00A22DDB">
            <w:pPr>
              <w:spacing w:line="276" w:lineRule="auto"/>
              <w:ind w:left="-18" w:firstLine="18"/>
              <w:jc w:val="both"/>
              <w:rPr>
                <w:rFonts w:asciiTheme="majorHAnsi" w:hAnsiTheme="majorHAnsi" w:cs="Arial"/>
                <w:bCs/>
              </w:rPr>
            </w:pPr>
            <w:r w:rsidRPr="00BC5C09">
              <w:rPr>
                <w:rFonts w:asciiTheme="majorHAnsi" w:hAnsiTheme="majorHAnsi" w:cs="Arial"/>
                <w:bCs/>
              </w:rPr>
              <w:t xml:space="preserve">The Technical Expert-1 must have experience in the field of Power Distribution including the activities like, survey of Network, data collection, development of SLD, preparation of </w:t>
            </w:r>
            <w:proofErr w:type="spellStart"/>
            <w:r w:rsidRPr="00BC5C09">
              <w:rPr>
                <w:rFonts w:asciiTheme="majorHAnsi" w:hAnsiTheme="majorHAnsi" w:cs="Arial"/>
                <w:bCs/>
              </w:rPr>
              <w:t>BoQ</w:t>
            </w:r>
            <w:proofErr w:type="spellEnd"/>
            <w:r w:rsidRPr="00BC5C09">
              <w:rPr>
                <w:rFonts w:asciiTheme="majorHAnsi" w:hAnsiTheme="majorHAnsi" w:cs="Arial"/>
                <w:bCs/>
              </w:rPr>
              <w:t xml:space="preserve"> and others.</w:t>
            </w:r>
          </w:p>
        </w:tc>
      </w:tr>
      <w:tr w:rsidR="00850BCC" w:rsidRPr="00BC5C09" w14:paraId="131F30B3" w14:textId="77777777" w:rsidTr="00A22DDB">
        <w:tc>
          <w:tcPr>
            <w:tcW w:w="900" w:type="dxa"/>
          </w:tcPr>
          <w:p w14:paraId="512F4C0A" w14:textId="77777777" w:rsidR="00850BCC" w:rsidRPr="00BC5C09" w:rsidRDefault="00850BCC" w:rsidP="00A22DDB">
            <w:pPr>
              <w:spacing w:line="276" w:lineRule="auto"/>
              <w:ind w:left="900" w:hanging="788"/>
              <w:jc w:val="both"/>
              <w:rPr>
                <w:rFonts w:asciiTheme="majorHAnsi" w:hAnsiTheme="majorHAnsi" w:cs="Arial"/>
                <w:b/>
              </w:rPr>
            </w:pPr>
            <w:r w:rsidRPr="00BC5C09">
              <w:rPr>
                <w:rFonts w:asciiTheme="majorHAnsi" w:hAnsiTheme="majorHAnsi" w:cs="Arial"/>
                <w:b/>
              </w:rPr>
              <w:t>2</w:t>
            </w:r>
          </w:p>
        </w:tc>
        <w:tc>
          <w:tcPr>
            <w:tcW w:w="2520" w:type="dxa"/>
          </w:tcPr>
          <w:p w14:paraId="1E84E9A3" w14:textId="77777777" w:rsidR="00850BCC" w:rsidRPr="00BC5C09" w:rsidRDefault="00850BCC" w:rsidP="00A22DDB">
            <w:pPr>
              <w:spacing w:line="276" w:lineRule="auto"/>
              <w:ind w:left="23"/>
              <w:jc w:val="both"/>
              <w:rPr>
                <w:rFonts w:asciiTheme="majorHAnsi" w:hAnsiTheme="majorHAnsi" w:cs="Arial"/>
                <w:b/>
              </w:rPr>
            </w:pPr>
            <w:r w:rsidRPr="00BC5C09">
              <w:rPr>
                <w:rFonts w:asciiTheme="majorHAnsi" w:hAnsiTheme="majorHAnsi" w:cs="Arial"/>
                <w:b/>
              </w:rPr>
              <w:t xml:space="preserve">Technical Expert-2 </w:t>
            </w:r>
          </w:p>
          <w:p w14:paraId="6C03C90F" w14:textId="77777777" w:rsidR="00850BCC" w:rsidRPr="00BC5C09" w:rsidRDefault="00850BCC" w:rsidP="00A22DDB">
            <w:pPr>
              <w:spacing w:line="276" w:lineRule="auto"/>
              <w:ind w:left="23"/>
              <w:jc w:val="both"/>
              <w:rPr>
                <w:rFonts w:asciiTheme="majorHAnsi" w:hAnsiTheme="majorHAnsi" w:cs="Arial"/>
                <w:b/>
              </w:rPr>
            </w:pPr>
          </w:p>
        </w:tc>
        <w:tc>
          <w:tcPr>
            <w:tcW w:w="2880" w:type="dxa"/>
          </w:tcPr>
          <w:p w14:paraId="68454327" w14:textId="77777777" w:rsidR="00850BCC" w:rsidRPr="00BC5C09" w:rsidRDefault="00850BCC" w:rsidP="00A22DDB">
            <w:pPr>
              <w:spacing w:line="276" w:lineRule="auto"/>
              <w:ind w:left="23"/>
              <w:jc w:val="both"/>
              <w:rPr>
                <w:rFonts w:asciiTheme="majorHAnsi" w:hAnsiTheme="majorHAnsi" w:cs="Arial"/>
                <w:bCs/>
              </w:rPr>
            </w:pPr>
            <w:r w:rsidRPr="00BC5C09">
              <w:rPr>
                <w:rFonts w:asciiTheme="majorHAnsi" w:hAnsiTheme="majorHAnsi" w:cs="Arial"/>
                <w:bCs/>
              </w:rPr>
              <w:t xml:space="preserve">Experience- </w:t>
            </w:r>
          </w:p>
          <w:p w14:paraId="442E0F00" w14:textId="77777777" w:rsidR="00850BCC" w:rsidRPr="00BC5C09" w:rsidRDefault="00850BCC" w:rsidP="00A22DDB">
            <w:pPr>
              <w:spacing w:line="276" w:lineRule="auto"/>
              <w:ind w:left="23"/>
              <w:jc w:val="both"/>
              <w:rPr>
                <w:rFonts w:asciiTheme="majorHAnsi" w:hAnsiTheme="majorHAnsi" w:cs="Arial"/>
                <w:b/>
              </w:rPr>
            </w:pPr>
            <w:r w:rsidRPr="00BC5C09">
              <w:rPr>
                <w:rFonts w:asciiTheme="majorHAnsi" w:hAnsiTheme="majorHAnsi" w:cs="Arial"/>
                <w:bCs/>
              </w:rPr>
              <w:t>5 Years of More</w:t>
            </w:r>
          </w:p>
        </w:tc>
        <w:tc>
          <w:tcPr>
            <w:tcW w:w="2658" w:type="dxa"/>
            <w:vAlign w:val="center"/>
          </w:tcPr>
          <w:p w14:paraId="3602590E" w14:textId="77777777" w:rsidR="00850BCC" w:rsidRPr="00BC5C09" w:rsidRDefault="00850BCC" w:rsidP="00A22DDB">
            <w:pPr>
              <w:spacing w:line="276" w:lineRule="auto"/>
              <w:ind w:left="23"/>
              <w:jc w:val="both"/>
              <w:rPr>
                <w:rFonts w:asciiTheme="majorHAnsi" w:hAnsiTheme="majorHAnsi" w:cs="Arial"/>
                <w:bCs/>
              </w:rPr>
            </w:pPr>
            <w:r w:rsidRPr="00BC5C09">
              <w:rPr>
                <w:rFonts w:asciiTheme="majorHAnsi" w:hAnsiTheme="majorHAnsi" w:cs="Arial"/>
                <w:bCs/>
              </w:rPr>
              <w:t xml:space="preserve">The Technical Expert-2 must have experience in conducting </w:t>
            </w:r>
            <w:r>
              <w:rPr>
                <w:rFonts w:asciiTheme="majorHAnsi" w:hAnsiTheme="majorHAnsi" w:cs="Arial"/>
                <w:bCs/>
              </w:rPr>
              <w:t>GPS survey, mapping of such data and preparation of SLD on Survey of India map.</w:t>
            </w:r>
            <w:r w:rsidRPr="00BC5C09">
              <w:rPr>
                <w:rFonts w:asciiTheme="majorHAnsi" w:hAnsiTheme="majorHAnsi" w:cs="Arial"/>
                <w:bCs/>
              </w:rPr>
              <w:t xml:space="preserve">  </w:t>
            </w:r>
          </w:p>
        </w:tc>
      </w:tr>
    </w:tbl>
    <w:p w14:paraId="3F2EFBC3" w14:textId="3DE32F81" w:rsidR="00850BCC" w:rsidRDefault="00850BCC" w:rsidP="00B3638C">
      <w:pPr>
        <w:pStyle w:val="BodyTextIndent2"/>
        <w:spacing w:after="0" w:line="276" w:lineRule="auto"/>
        <w:ind w:left="1418"/>
        <w:jc w:val="both"/>
        <w:rPr>
          <w:rFonts w:asciiTheme="majorHAnsi" w:hAnsiTheme="majorHAnsi" w:cs="Arial"/>
        </w:rPr>
      </w:pPr>
      <w:r w:rsidRPr="00BC5C09">
        <w:rPr>
          <w:rFonts w:asciiTheme="majorHAnsi" w:hAnsiTheme="majorHAnsi" w:cs="Arial"/>
        </w:rPr>
        <w:t xml:space="preserve">The </w:t>
      </w:r>
      <w:r>
        <w:rPr>
          <w:rFonts w:asciiTheme="majorHAnsi" w:hAnsiTheme="majorHAnsi" w:cs="Arial"/>
          <w:bCs/>
        </w:rPr>
        <w:t>Bidders</w:t>
      </w:r>
      <w:r w:rsidRPr="00BC5C09">
        <w:rPr>
          <w:rFonts w:asciiTheme="majorHAnsi" w:hAnsiTheme="majorHAnsi" w:cs="Arial"/>
        </w:rPr>
        <w:t xml:space="preserve"> are required to submit the documentary proof for meeting the </w:t>
      </w:r>
      <w:r>
        <w:rPr>
          <w:rFonts w:asciiTheme="majorHAnsi" w:hAnsiTheme="majorHAnsi" w:cs="Arial"/>
        </w:rPr>
        <w:t>this</w:t>
      </w:r>
      <w:r w:rsidRPr="00BC5C09">
        <w:rPr>
          <w:rFonts w:asciiTheme="majorHAnsi" w:hAnsiTheme="majorHAnsi" w:cs="Arial"/>
        </w:rPr>
        <w:t xml:space="preserve"> eligibility criteria as per the formats set out in Bid Document and detailed under </w:t>
      </w:r>
      <w:r w:rsidRPr="00A22DDB">
        <w:rPr>
          <w:rFonts w:asciiTheme="majorHAnsi" w:hAnsiTheme="majorHAnsi" w:cs="Arial"/>
          <w:highlight w:val="yellow"/>
        </w:rPr>
        <w:t>Clause No-8 B</w:t>
      </w:r>
      <w:r w:rsidRPr="00BC5C09">
        <w:rPr>
          <w:rFonts w:asciiTheme="majorHAnsi" w:hAnsiTheme="majorHAnsi" w:cs="Arial"/>
        </w:rPr>
        <w:t xml:space="preserve"> </w:t>
      </w:r>
      <w:r>
        <w:rPr>
          <w:rFonts w:asciiTheme="majorHAnsi" w:hAnsiTheme="majorHAnsi" w:cs="Arial"/>
        </w:rPr>
        <w:t>of</w:t>
      </w:r>
      <w:r w:rsidRPr="00BC5C09">
        <w:rPr>
          <w:rFonts w:asciiTheme="majorHAnsi" w:hAnsiTheme="majorHAnsi" w:cs="Arial"/>
        </w:rPr>
        <w:t xml:space="preserve"> this document.</w:t>
      </w:r>
    </w:p>
    <w:p w14:paraId="4FA24C1E" w14:textId="77777777" w:rsidR="00850BCC" w:rsidRDefault="00850BCC" w:rsidP="00B3638C">
      <w:pPr>
        <w:pStyle w:val="BodyTextIndent2"/>
        <w:spacing w:after="0" w:line="276" w:lineRule="auto"/>
        <w:ind w:left="1418"/>
        <w:jc w:val="both"/>
        <w:rPr>
          <w:rFonts w:asciiTheme="majorHAnsi" w:hAnsiTheme="majorHAnsi" w:cs="Arial"/>
        </w:rPr>
      </w:pPr>
    </w:p>
    <w:p w14:paraId="2A4D3041" w14:textId="027F0A2A" w:rsidR="00962FB9" w:rsidRPr="00BC5C09" w:rsidRDefault="00962FB9" w:rsidP="00B3638C">
      <w:pPr>
        <w:pStyle w:val="BodyTextIndent2"/>
        <w:numPr>
          <w:ilvl w:val="0"/>
          <w:numId w:val="58"/>
        </w:numPr>
        <w:spacing w:after="0" w:line="276" w:lineRule="auto"/>
        <w:ind w:left="1418" w:hanging="371"/>
        <w:jc w:val="both"/>
        <w:rPr>
          <w:rFonts w:asciiTheme="majorHAnsi" w:hAnsiTheme="majorHAnsi" w:cs="Arial"/>
        </w:rPr>
      </w:pPr>
      <w:r>
        <w:rPr>
          <w:rFonts w:asciiTheme="majorHAnsi" w:hAnsiTheme="majorHAnsi" w:cs="Arial"/>
        </w:rPr>
        <w:t xml:space="preserve">Average Financial Turnover of the Bidder during last </w:t>
      </w:r>
      <w:r w:rsidR="006C4BFB">
        <w:rPr>
          <w:rFonts w:asciiTheme="majorHAnsi" w:hAnsiTheme="majorHAnsi" w:cs="Arial"/>
        </w:rPr>
        <w:t xml:space="preserve">four Financial Years should not be less than </w:t>
      </w:r>
      <w:proofErr w:type="spellStart"/>
      <w:r w:rsidR="006C4BFB" w:rsidRPr="00B3638C">
        <w:rPr>
          <w:rFonts w:asciiTheme="majorHAnsi" w:hAnsiTheme="majorHAnsi" w:cs="Arial"/>
          <w:b/>
        </w:rPr>
        <w:t>Rs</w:t>
      </w:r>
      <w:proofErr w:type="spellEnd"/>
      <w:r w:rsidR="006C4BFB" w:rsidRPr="00B3638C">
        <w:rPr>
          <w:rFonts w:asciiTheme="majorHAnsi" w:hAnsiTheme="majorHAnsi" w:cs="Arial"/>
          <w:b/>
        </w:rPr>
        <w:t>. 1.05 Cr</w:t>
      </w:r>
      <w:r w:rsidR="006C4BFB">
        <w:rPr>
          <w:rFonts w:asciiTheme="majorHAnsi" w:hAnsiTheme="majorHAnsi" w:cs="Arial"/>
        </w:rPr>
        <w:t>.</w:t>
      </w:r>
    </w:p>
    <w:p w14:paraId="026D0C04" w14:textId="77777777" w:rsidR="005D449B" w:rsidRPr="00BC5C09" w:rsidRDefault="005D449B" w:rsidP="00BC5C09">
      <w:pPr>
        <w:pStyle w:val="BodyTextIndent2"/>
        <w:spacing w:after="0" w:line="276" w:lineRule="auto"/>
        <w:ind w:left="1440"/>
        <w:jc w:val="both"/>
        <w:rPr>
          <w:rFonts w:asciiTheme="majorHAnsi" w:hAnsiTheme="majorHAnsi" w:cs="Arial"/>
        </w:rPr>
      </w:pPr>
    </w:p>
    <w:p w14:paraId="2C72AEB3" w14:textId="01710CCD" w:rsidR="006C41A5" w:rsidRPr="00BC5C09" w:rsidRDefault="00582765" w:rsidP="00BC5C09">
      <w:pPr>
        <w:pStyle w:val="BodyTextIndent2"/>
        <w:spacing w:after="0" w:line="276" w:lineRule="auto"/>
        <w:ind w:left="1170" w:hanging="540"/>
        <w:rPr>
          <w:rFonts w:asciiTheme="majorHAnsi" w:hAnsiTheme="majorHAnsi" w:cs="Arial"/>
          <w:b/>
          <w:bCs/>
        </w:rPr>
      </w:pPr>
      <w:r w:rsidRPr="00BC5C09">
        <w:rPr>
          <w:rFonts w:asciiTheme="majorHAnsi" w:hAnsiTheme="majorHAnsi" w:cs="Arial"/>
          <w:b/>
          <w:bCs/>
        </w:rPr>
        <w:lastRenderedPageBreak/>
        <w:t>Note -</w:t>
      </w:r>
      <w:r w:rsidR="009637BA" w:rsidRPr="00BC5C09">
        <w:rPr>
          <w:rFonts w:asciiTheme="majorHAnsi" w:hAnsiTheme="majorHAnsi" w:cs="Arial"/>
          <w:b/>
          <w:bCs/>
        </w:rPr>
        <w:t xml:space="preserve"> </w:t>
      </w:r>
      <w:r w:rsidR="008A520E">
        <w:rPr>
          <w:rFonts w:asciiTheme="majorHAnsi" w:hAnsiTheme="majorHAnsi" w:cs="Arial"/>
          <w:b/>
          <w:bCs/>
        </w:rPr>
        <w:tab/>
      </w:r>
      <w:r w:rsidR="008C2677" w:rsidRPr="00BC5C09">
        <w:rPr>
          <w:rFonts w:asciiTheme="majorHAnsi" w:hAnsiTheme="majorHAnsi" w:cs="Arial"/>
          <w:b/>
          <w:bCs/>
        </w:rPr>
        <w:t xml:space="preserve">The detailed Bid Evaluation Methodology is described in subsequent </w:t>
      </w:r>
      <w:r w:rsidR="0055701B" w:rsidRPr="00BC5C09">
        <w:rPr>
          <w:rFonts w:asciiTheme="majorHAnsi" w:hAnsiTheme="majorHAnsi" w:cs="Arial"/>
          <w:b/>
          <w:bCs/>
        </w:rPr>
        <w:tab/>
      </w:r>
      <w:r w:rsidR="008C2677" w:rsidRPr="00BC5C09">
        <w:rPr>
          <w:rFonts w:asciiTheme="majorHAnsi" w:hAnsiTheme="majorHAnsi" w:cs="Arial"/>
          <w:b/>
          <w:bCs/>
        </w:rPr>
        <w:t xml:space="preserve">section of Bid </w:t>
      </w:r>
      <w:r w:rsidR="009637BA" w:rsidRPr="00BC5C09">
        <w:rPr>
          <w:rFonts w:asciiTheme="majorHAnsi" w:hAnsiTheme="majorHAnsi" w:cs="Arial"/>
          <w:b/>
          <w:bCs/>
        </w:rPr>
        <w:t>Document</w:t>
      </w:r>
      <w:r w:rsidR="008C2677" w:rsidRPr="00BC5C09">
        <w:rPr>
          <w:rFonts w:asciiTheme="majorHAnsi" w:hAnsiTheme="majorHAnsi" w:cs="Arial"/>
          <w:b/>
          <w:bCs/>
        </w:rPr>
        <w:t xml:space="preserve">.  </w:t>
      </w:r>
    </w:p>
    <w:p w14:paraId="46A4DA2D" w14:textId="77777777" w:rsidR="00453439" w:rsidRPr="00BC5C09" w:rsidRDefault="00453439" w:rsidP="00BC5C09">
      <w:pPr>
        <w:pStyle w:val="BodyTextIndent2"/>
        <w:spacing w:after="0" w:line="276" w:lineRule="auto"/>
        <w:ind w:left="900"/>
        <w:rPr>
          <w:rFonts w:asciiTheme="majorHAnsi" w:hAnsiTheme="majorHAnsi" w:cs="Arial"/>
        </w:rPr>
      </w:pPr>
    </w:p>
    <w:p w14:paraId="3D52D653" w14:textId="77777777" w:rsidR="00196B5D" w:rsidRPr="00BC5C09" w:rsidRDefault="00196B5D" w:rsidP="00BC5C09">
      <w:pPr>
        <w:pStyle w:val="ListParagraph"/>
        <w:numPr>
          <w:ilvl w:val="0"/>
          <w:numId w:val="11"/>
        </w:numPr>
        <w:spacing w:line="276" w:lineRule="auto"/>
        <w:ind w:left="900" w:hanging="540"/>
        <w:jc w:val="both"/>
        <w:rPr>
          <w:rFonts w:asciiTheme="majorHAnsi" w:hAnsiTheme="majorHAnsi" w:cs="Arial"/>
          <w:b/>
          <w:bCs/>
        </w:rPr>
      </w:pPr>
      <w:r w:rsidRPr="00BC5C09">
        <w:rPr>
          <w:rFonts w:asciiTheme="majorHAnsi" w:hAnsiTheme="majorHAnsi" w:cs="Arial"/>
          <w:b/>
          <w:bCs/>
        </w:rPr>
        <w:t>PERIOD OF ENGAGEMENT</w:t>
      </w:r>
    </w:p>
    <w:p w14:paraId="2DF51029" w14:textId="3868F218" w:rsidR="009D5225" w:rsidRPr="00BC5C09" w:rsidRDefault="00DE0BF7" w:rsidP="00BC5C09">
      <w:pPr>
        <w:spacing w:line="276" w:lineRule="auto"/>
        <w:ind w:left="900" w:hanging="540"/>
        <w:jc w:val="both"/>
        <w:rPr>
          <w:rFonts w:asciiTheme="majorHAnsi" w:hAnsiTheme="majorHAnsi" w:cs="Arial"/>
          <w:bCs/>
        </w:rPr>
      </w:pPr>
      <w:r w:rsidRPr="00BC5C09">
        <w:rPr>
          <w:rFonts w:asciiTheme="majorHAnsi" w:hAnsiTheme="majorHAnsi" w:cs="Arial"/>
          <w:b/>
          <w:bCs/>
        </w:rPr>
        <w:tab/>
      </w:r>
      <w:r w:rsidR="00B2092A" w:rsidRPr="00BC5C09">
        <w:rPr>
          <w:rFonts w:asciiTheme="majorHAnsi" w:hAnsiTheme="majorHAnsi" w:cs="Arial"/>
          <w:bCs/>
        </w:rPr>
        <w:t>However t</w:t>
      </w:r>
      <w:r w:rsidR="00453439" w:rsidRPr="00BC5C09">
        <w:rPr>
          <w:rFonts w:asciiTheme="majorHAnsi" w:hAnsiTheme="majorHAnsi" w:cs="Arial"/>
          <w:bCs/>
        </w:rPr>
        <w:t xml:space="preserve">he </w:t>
      </w:r>
      <w:r w:rsidR="00B2092A" w:rsidRPr="00BC5C09">
        <w:rPr>
          <w:rFonts w:asciiTheme="majorHAnsi" w:hAnsiTheme="majorHAnsi" w:cs="Arial"/>
          <w:bCs/>
        </w:rPr>
        <w:t xml:space="preserve">active </w:t>
      </w:r>
      <w:r w:rsidR="00453439" w:rsidRPr="00BC5C09">
        <w:rPr>
          <w:rFonts w:asciiTheme="majorHAnsi" w:hAnsiTheme="majorHAnsi" w:cs="Arial"/>
          <w:bCs/>
        </w:rPr>
        <w:t>period of engagement would be till the completion of all the activities as per the scope of work</w:t>
      </w:r>
      <w:r w:rsidR="00B2092A" w:rsidRPr="00BC5C09">
        <w:rPr>
          <w:rFonts w:asciiTheme="majorHAnsi" w:hAnsiTheme="majorHAnsi" w:cs="Arial"/>
          <w:bCs/>
        </w:rPr>
        <w:t xml:space="preserve"> but</w:t>
      </w:r>
      <w:r w:rsidR="00AF29E7">
        <w:rPr>
          <w:rFonts w:asciiTheme="majorHAnsi" w:hAnsiTheme="majorHAnsi" w:cs="Arial"/>
          <w:bCs/>
        </w:rPr>
        <w:t xml:space="preserve"> successful bidder </w:t>
      </w:r>
      <w:r w:rsidR="00B2092A" w:rsidRPr="00BC5C09">
        <w:rPr>
          <w:rFonts w:asciiTheme="majorHAnsi" w:hAnsiTheme="majorHAnsi" w:cs="Arial"/>
          <w:bCs/>
        </w:rPr>
        <w:t>shall be required to extend their support during execution of project in case it is required to do so and the same shall be decided by RECTPCL. Further, t</w:t>
      </w:r>
      <w:r w:rsidR="009D5225" w:rsidRPr="00BC5C09">
        <w:rPr>
          <w:rFonts w:asciiTheme="majorHAnsi" w:hAnsiTheme="majorHAnsi" w:cs="Arial"/>
          <w:bCs/>
        </w:rPr>
        <w:t xml:space="preserve">he time period </w:t>
      </w:r>
      <w:r w:rsidR="00B2092A" w:rsidRPr="00BC5C09">
        <w:rPr>
          <w:rFonts w:asciiTheme="majorHAnsi" w:hAnsiTheme="majorHAnsi" w:cs="Arial"/>
          <w:bCs/>
        </w:rPr>
        <w:t xml:space="preserve">may </w:t>
      </w:r>
      <w:r w:rsidR="009D5225" w:rsidRPr="00BC5C09">
        <w:rPr>
          <w:rFonts w:asciiTheme="majorHAnsi" w:hAnsiTheme="majorHAnsi" w:cs="Arial"/>
          <w:bCs/>
        </w:rPr>
        <w:t xml:space="preserve">be extended </w:t>
      </w:r>
      <w:r w:rsidR="00B2092A" w:rsidRPr="00BC5C09">
        <w:rPr>
          <w:rFonts w:asciiTheme="majorHAnsi" w:hAnsiTheme="majorHAnsi" w:cs="Arial"/>
          <w:bCs/>
        </w:rPr>
        <w:t xml:space="preserve">based </w:t>
      </w:r>
      <w:r w:rsidR="009D5225" w:rsidRPr="00BC5C09">
        <w:rPr>
          <w:rFonts w:asciiTheme="majorHAnsi" w:hAnsiTheme="majorHAnsi" w:cs="Arial"/>
          <w:bCs/>
        </w:rPr>
        <w:t xml:space="preserve">on </w:t>
      </w:r>
      <w:r w:rsidR="00B2092A" w:rsidRPr="00BC5C09">
        <w:rPr>
          <w:rFonts w:asciiTheme="majorHAnsi" w:hAnsiTheme="majorHAnsi" w:cs="Arial"/>
          <w:bCs/>
        </w:rPr>
        <w:t>mutual</w:t>
      </w:r>
      <w:r w:rsidR="00AF29E7">
        <w:rPr>
          <w:rFonts w:asciiTheme="majorHAnsi" w:hAnsiTheme="majorHAnsi" w:cs="Arial"/>
          <w:bCs/>
        </w:rPr>
        <w:t xml:space="preserve"> </w:t>
      </w:r>
      <w:r w:rsidR="00B2092A" w:rsidRPr="00BC5C09">
        <w:rPr>
          <w:rFonts w:asciiTheme="majorHAnsi" w:hAnsiTheme="majorHAnsi" w:cs="Arial"/>
          <w:bCs/>
        </w:rPr>
        <w:t xml:space="preserve">discussion keeping in view the </w:t>
      </w:r>
      <w:r w:rsidR="009D5225" w:rsidRPr="00BC5C09">
        <w:rPr>
          <w:rFonts w:asciiTheme="majorHAnsi" w:hAnsiTheme="majorHAnsi" w:cs="Arial"/>
          <w:bCs/>
        </w:rPr>
        <w:t>constraints being faced during execution of the assignment</w:t>
      </w:r>
      <w:r w:rsidR="00AF29E7">
        <w:rPr>
          <w:rFonts w:asciiTheme="majorHAnsi" w:hAnsiTheme="majorHAnsi" w:cs="Arial"/>
          <w:bCs/>
        </w:rPr>
        <w:t xml:space="preserve">, </w:t>
      </w:r>
      <w:r w:rsidR="00B2092A" w:rsidRPr="00BC5C09">
        <w:rPr>
          <w:rFonts w:asciiTheme="majorHAnsi" w:hAnsiTheme="majorHAnsi" w:cs="Arial"/>
          <w:bCs/>
        </w:rPr>
        <w:t>if</w:t>
      </w:r>
      <w:r w:rsidR="009D5225" w:rsidRPr="00BC5C09">
        <w:rPr>
          <w:rFonts w:asciiTheme="majorHAnsi" w:hAnsiTheme="majorHAnsi" w:cs="Arial"/>
          <w:bCs/>
        </w:rPr>
        <w:t xml:space="preserve"> required.</w:t>
      </w:r>
    </w:p>
    <w:p w14:paraId="2D79BEDA" w14:textId="77777777" w:rsidR="00196B5D" w:rsidRPr="00BC5C09" w:rsidRDefault="00196B5D" w:rsidP="00BC5C09">
      <w:pPr>
        <w:spacing w:line="276" w:lineRule="auto"/>
        <w:ind w:left="900" w:hanging="540"/>
        <w:jc w:val="both"/>
        <w:rPr>
          <w:rFonts w:asciiTheme="majorHAnsi" w:hAnsiTheme="majorHAnsi" w:cs="Arial"/>
          <w:bCs/>
        </w:rPr>
      </w:pPr>
    </w:p>
    <w:p w14:paraId="329B6F63" w14:textId="77777777" w:rsidR="00CB72E6" w:rsidRPr="00BC5C09" w:rsidRDefault="00CB72E6" w:rsidP="00BC5C09">
      <w:pPr>
        <w:pStyle w:val="ListParagraph"/>
        <w:numPr>
          <w:ilvl w:val="0"/>
          <w:numId w:val="11"/>
        </w:numPr>
        <w:spacing w:line="276" w:lineRule="auto"/>
        <w:ind w:left="900" w:hanging="540"/>
        <w:jc w:val="both"/>
        <w:rPr>
          <w:rFonts w:asciiTheme="majorHAnsi" w:hAnsiTheme="majorHAnsi" w:cs="Arial"/>
          <w:b/>
          <w:bCs/>
        </w:rPr>
      </w:pPr>
      <w:r w:rsidRPr="00BC5C09">
        <w:rPr>
          <w:rFonts w:asciiTheme="majorHAnsi" w:hAnsiTheme="majorHAnsi" w:cs="Arial"/>
          <w:b/>
          <w:bCs/>
        </w:rPr>
        <w:t>DELIVERABLES</w:t>
      </w:r>
    </w:p>
    <w:p w14:paraId="100CF9AA" w14:textId="308FAB62" w:rsidR="006C41A5" w:rsidRPr="00BC5C09" w:rsidRDefault="006C41A5" w:rsidP="00BC5C09">
      <w:pPr>
        <w:numPr>
          <w:ilvl w:val="1"/>
          <w:numId w:val="29"/>
        </w:numPr>
        <w:spacing w:line="276" w:lineRule="auto"/>
        <w:ind w:left="900" w:hanging="540"/>
        <w:jc w:val="both"/>
        <w:rPr>
          <w:rFonts w:asciiTheme="majorHAnsi" w:hAnsiTheme="majorHAnsi" w:cs="Arial"/>
        </w:rPr>
      </w:pPr>
      <w:r w:rsidRPr="00BC5C09">
        <w:rPr>
          <w:rFonts w:asciiTheme="majorHAnsi" w:hAnsiTheme="majorHAnsi" w:cs="Arial"/>
        </w:rPr>
        <w:t xml:space="preserve">The </w:t>
      </w:r>
      <w:r w:rsidR="00A5410A">
        <w:rPr>
          <w:rFonts w:asciiTheme="majorHAnsi" w:hAnsiTheme="majorHAnsi" w:cs="Arial"/>
        </w:rPr>
        <w:t>Bidder</w:t>
      </w:r>
      <w:r w:rsidR="00A5410A" w:rsidRPr="00BC5C09">
        <w:rPr>
          <w:rFonts w:asciiTheme="majorHAnsi" w:hAnsiTheme="majorHAnsi" w:cs="Arial"/>
        </w:rPr>
        <w:t xml:space="preserve"> </w:t>
      </w:r>
      <w:r w:rsidRPr="00BC5C09">
        <w:rPr>
          <w:rFonts w:asciiTheme="majorHAnsi" w:hAnsiTheme="majorHAnsi" w:cs="Arial"/>
        </w:rPr>
        <w:t>shall submit progress report for all the works/ studies/ survey/ supervision every week as per the format mutually agreed upon.</w:t>
      </w:r>
    </w:p>
    <w:p w14:paraId="5CD2BA49" w14:textId="4F9DDE73" w:rsidR="004A2664" w:rsidRPr="00BC5C09" w:rsidRDefault="004A2664" w:rsidP="00BC5C09">
      <w:pPr>
        <w:numPr>
          <w:ilvl w:val="1"/>
          <w:numId w:val="29"/>
        </w:numPr>
        <w:spacing w:line="276" w:lineRule="auto"/>
        <w:ind w:left="900" w:hanging="540"/>
        <w:jc w:val="both"/>
        <w:rPr>
          <w:rFonts w:asciiTheme="majorHAnsi" w:hAnsiTheme="majorHAnsi" w:cs="Arial"/>
          <w:b/>
        </w:rPr>
      </w:pPr>
      <w:r w:rsidRPr="00BC5C09">
        <w:rPr>
          <w:rFonts w:asciiTheme="majorHAnsi" w:hAnsiTheme="majorHAnsi" w:cs="Arial"/>
        </w:rPr>
        <w:t>Draft</w:t>
      </w:r>
      <w:r w:rsidR="006C41A5" w:rsidRPr="00BC5C09">
        <w:rPr>
          <w:rFonts w:asciiTheme="majorHAnsi" w:hAnsiTheme="majorHAnsi" w:cs="Arial"/>
        </w:rPr>
        <w:t xml:space="preserve"> Detailed Project Report (DPR) with maps &amp; computer study output results </w:t>
      </w:r>
      <w:r w:rsidRPr="00BC5C09">
        <w:rPr>
          <w:rFonts w:asciiTheme="majorHAnsi" w:hAnsiTheme="majorHAnsi" w:cs="Arial"/>
          <w:b/>
          <w:bCs/>
        </w:rPr>
        <w:t>(</w:t>
      </w:r>
      <w:r w:rsidR="00AF29E7">
        <w:rPr>
          <w:rFonts w:asciiTheme="majorHAnsi" w:hAnsiTheme="majorHAnsi" w:cs="Arial"/>
          <w:b/>
          <w:bCs/>
        </w:rPr>
        <w:t>5</w:t>
      </w:r>
      <w:r w:rsidR="00802741" w:rsidRPr="00BC5C09">
        <w:rPr>
          <w:rFonts w:asciiTheme="majorHAnsi" w:hAnsiTheme="majorHAnsi" w:cs="Arial"/>
          <w:b/>
          <w:bCs/>
        </w:rPr>
        <w:t xml:space="preserve"> </w:t>
      </w:r>
      <w:r w:rsidRPr="00BC5C09">
        <w:rPr>
          <w:rFonts w:asciiTheme="majorHAnsi" w:hAnsiTheme="majorHAnsi" w:cs="Arial"/>
          <w:b/>
          <w:bCs/>
        </w:rPr>
        <w:t xml:space="preserve">Hard copies + </w:t>
      </w:r>
      <w:r w:rsidR="00BF03E2">
        <w:rPr>
          <w:rFonts w:asciiTheme="majorHAnsi" w:hAnsiTheme="majorHAnsi" w:cs="Arial"/>
          <w:b/>
          <w:bCs/>
        </w:rPr>
        <w:t>5</w:t>
      </w:r>
      <w:r w:rsidR="00AF29E7">
        <w:rPr>
          <w:rFonts w:asciiTheme="majorHAnsi" w:hAnsiTheme="majorHAnsi" w:cs="Arial"/>
          <w:b/>
          <w:bCs/>
        </w:rPr>
        <w:t xml:space="preserve"> </w:t>
      </w:r>
      <w:r w:rsidRPr="00BC5C09">
        <w:rPr>
          <w:rFonts w:asciiTheme="majorHAnsi" w:hAnsiTheme="majorHAnsi" w:cs="Arial"/>
          <w:b/>
          <w:bCs/>
        </w:rPr>
        <w:t>Editable Soft copy</w:t>
      </w:r>
      <w:r w:rsidR="00C21B41">
        <w:rPr>
          <w:rFonts w:asciiTheme="majorHAnsi" w:hAnsiTheme="majorHAnsi" w:cs="Arial"/>
          <w:b/>
          <w:bCs/>
        </w:rPr>
        <w:t xml:space="preserve"> in Pen Drive</w:t>
      </w:r>
      <w:r w:rsidRPr="00BC5C09">
        <w:rPr>
          <w:rFonts w:asciiTheme="majorHAnsi" w:hAnsiTheme="majorHAnsi" w:cs="Arial"/>
          <w:b/>
          <w:bCs/>
        </w:rPr>
        <w:t>)</w:t>
      </w:r>
      <w:r w:rsidRPr="00BC5C09">
        <w:rPr>
          <w:rFonts w:asciiTheme="majorHAnsi" w:hAnsiTheme="majorHAnsi" w:cs="Arial"/>
          <w:b/>
        </w:rPr>
        <w:t>.</w:t>
      </w:r>
    </w:p>
    <w:p w14:paraId="1B415FF5" w14:textId="766BBCF6" w:rsidR="006C41A5" w:rsidRPr="00BC5C09" w:rsidRDefault="006C41A5" w:rsidP="00BC5C09">
      <w:pPr>
        <w:numPr>
          <w:ilvl w:val="1"/>
          <w:numId w:val="29"/>
        </w:numPr>
        <w:spacing w:line="276" w:lineRule="auto"/>
        <w:ind w:left="900" w:hanging="540"/>
        <w:jc w:val="both"/>
        <w:rPr>
          <w:rFonts w:asciiTheme="majorHAnsi" w:hAnsiTheme="majorHAnsi" w:cs="Arial"/>
        </w:rPr>
      </w:pPr>
      <w:r w:rsidRPr="00BC5C09">
        <w:rPr>
          <w:rFonts w:asciiTheme="majorHAnsi" w:hAnsiTheme="majorHAnsi" w:cs="Arial"/>
        </w:rPr>
        <w:t xml:space="preserve">Submission of Final DPR </w:t>
      </w:r>
      <w:r w:rsidR="00EB260E" w:rsidRPr="00BC5C09">
        <w:rPr>
          <w:rFonts w:asciiTheme="majorHAnsi" w:hAnsiTheme="majorHAnsi" w:cs="Arial"/>
        </w:rPr>
        <w:t xml:space="preserve">with maps &amp; computer study output results </w:t>
      </w:r>
      <w:r w:rsidRPr="00BC5C09">
        <w:rPr>
          <w:rFonts w:asciiTheme="majorHAnsi" w:hAnsiTheme="majorHAnsi" w:cs="Arial"/>
        </w:rPr>
        <w:t xml:space="preserve">incorporating the changes suggested by the </w:t>
      </w:r>
      <w:r w:rsidR="00EB260E" w:rsidRPr="00BC5C09">
        <w:rPr>
          <w:rFonts w:asciiTheme="majorHAnsi" w:hAnsiTheme="majorHAnsi" w:cs="Arial"/>
        </w:rPr>
        <w:t xml:space="preserve">RECTPCL/ </w:t>
      </w:r>
      <w:r w:rsidR="00582765" w:rsidRPr="00BC5C09">
        <w:rPr>
          <w:rFonts w:asciiTheme="majorHAnsi" w:hAnsiTheme="majorHAnsi" w:cs="Arial"/>
        </w:rPr>
        <w:t>MSEDCL</w:t>
      </w:r>
      <w:r w:rsidR="00EB260E" w:rsidRPr="00BC5C09">
        <w:rPr>
          <w:rFonts w:asciiTheme="majorHAnsi" w:hAnsiTheme="majorHAnsi" w:cs="Arial"/>
        </w:rPr>
        <w:t xml:space="preserve"> </w:t>
      </w:r>
      <w:r w:rsidR="004A2664" w:rsidRPr="00BC5C09">
        <w:rPr>
          <w:rFonts w:asciiTheme="majorHAnsi" w:hAnsiTheme="majorHAnsi" w:cs="Arial"/>
          <w:bCs/>
        </w:rPr>
        <w:t>(</w:t>
      </w:r>
      <w:r w:rsidR="00AF29E7">
        <w:rPr>
          <w:rFonts w:asciiTheme="majorHAnsi" w:hAnsiTheme="majorHAnsi" w:cs="Arial"/>
          <w:bCs/>
        </w:rPr>
        <w:t xml:space="preserve">5 </w:t>
      </w:r>
      <w:r w:rsidR="004A2664" w:rsidRPr="00BC5C09">
        <w:rPr>
          <w:rFonts w:asciiTheme="majorHAnsi" w:hAnsiTheme="majorHAnsi" w:cs="Arial"/>
          <w:bCs/>
        </w:rPr>
        <w:t xml:space="preserve">Hard copies + </w:t>
      </w:r>
      <w:r w:rsidR="00BF03E2">
        <w:rPr>
          <w:rFonts w:asciiTheme="majorHAnsi" w:hAnsiTheme="majorHAnsi" w:cs="Arial"/>
          <w:bCs/>
        </w:rPr>
        <w:t>5</w:t>
      </w:r>
      <w:r w:rsidR="004A2664" w:rsidRPr="00BC5C09">
        <w:rPr>
          <w:rFonts w:asciiTheme="majorHAnsi" w:hAnsiTheme="majorHAnsi" w:cs="Arial"/>
          <w:bCs/>
        </w:rPr>
        <w:t xml:space="preserve"> Editable Soft copy</w:t>
      </w:r>
      <w:r w:rsidR="00AF29E7">
        <w:rPr>
          <w:rFonts w:asciiTheme="majorHAnsi" w:hAnsiTheme="majorHAnsi" w:cs="Arial"/>
          <w:bCs/>
        </w:rPr>
        <w:t xml:space="preserve"> in Pen Drive</w:t>
      </w:r>
      <w:r w:rsidR="004A2664" w:rsidRPr="00BC5C09">
        <w:rPr>
          <w:rFonts w:asciiTheme="majorHAnsi" w:hAnsiTheme="majorHAnsi" w:cs="Arial"/>
          <w:bCs/>
        </w:rPr>
        <w:t>)</w:t>
      </w:r>
      <w:r w:rsidRPr="00BC5C09">
        <w:rPr>
          <w:rFonts w:asciiTheme="majorHAnsi" w:hAnsiTheme="majorHAnsi" w:cs="Arial"/>
        </w:rPr>
        <w:t>.</w:t>
      </w:r>
    </w:p>
    <w:p w14:paraId="360B00E3" w14:textId="77777777" w:rsidR="006C41A5" w:rsidRPr="00BC5C09" w:rsidRDefault="006C41A5" w:rsidP="00BC5C09">
      <w:pPr>
        <w:numPr>
          <w:ilvl w:val="1"/>
          <w:numId w:val="29"/>
        </w:numPr>
        <w:spacing w:line="276" w:lineRule="auto"/>
        <w:ind w:left="900" w:hanging="540"/>
        <w:jc w:val="both"/>
        <w:rPr>
          <w:rFonts w:asciiTheme="majorHAnsi" w:hAnsiTheme="majorHAnsi" w:cs="Arial"/>
        </w:rPr>
      </w:pPr>
      <w:r w:rsidRPr="00BC5C09">
        <w:rPr>
          <w:rFonts w:asciiTheme="majorHAnsi" w:hAnsiTheme="majorHAnsi" w:cs="Arial"/>
        </w:rPr>
        <w:t>All raw data for all the studies/ reports/ surveys shall also be submitted.</w:t>
      </w:r>
    </w:p>
    <w:p w14:paraId="5F2DD7DC" w14:textId="77777777" w:rsidR="00223278" w:rsidRPr="00BC5C09" w:rsidRDefault="006C41A5" w:rsidP="00BC5C09">
      <w:pPr>
        <w:numPr>
          <w:ilvl w:val="1"/>
          <w:numId w:val="29"/>
        </w:numPr>
        <w:spacing w:line="276" w:lineRule="auto"/>
        <w:ind w:left="900" w:hanging="540"/>
        <w:jc w:val="both"/>
        <w:rPr>
          <w:rFonts w:asciiTheme="majorHAnsi" w:hAnsiTheme="majorHAnsi" w:cs="Arial"/>
        </w:rPr>
      </w:pPr>
      <w:r w:rsidRPr="00BC5C09">
        <w:rPr>
          <w:rFonts w:asciiTheme="majorHAnsi" w:hAnsiTheme="majorHAnsi" w:cs="Arial"/>
        </w:rPr>
        <w:t xml:space="preserve">All reports shall be submitted in A4 size sheets and all drawings </w:t>
      </w:r>
      <w:r w:rsidR="0055701B" w:rsidRPr="00BC5C09">
        <w:rPr>
          <w:rFonts w:asciiTheme="majorHAnsi" w:hAnsiTheme="majorHAnsi" w:cs="Arial"/>
        </w:rPr>
        <w:t xml:space="preserve">and Single Line Diagrams (SLDs) </w:t>
      </w:r>
      <w:r w:rsidRPr="00BC5C09">
        <w:rPr>
          <w:rFonts w:asciiTheme="majorHAnsi" w:hAnsiTheme="majorHAnsi" w:cs="Arial"/>
        </w:rPr>
        <w:t xml:space="preserve">on sheets such that it is legible. All drawings </w:t>
      </w:r>
      <w:r w:rsidR="0055701B" w:rsidRPr="00BC5C09">
        <w:rPr>
          <w:rFonts w:asciiTheme="majorHAnsi" w:hAnsiTheme="majorHAnsi" w:cs="Arial"/>
        </w:rPr>
        <w:t xml:space="preserve">and SLDs </w:t>
      </w:r>
      <w:r w:rsidRPr="00BC5C09">
        <w:rPr>
          <w:rFonts w:asciiTheme="majorHAnsi" w:hAnsiTheme="majorHAnsi" w:cs="Arial"/>
        </w:rPr>
        <w:t>shall be properly bound and printed on good quality paper.</w:t>
      </w:r>
    </w:p>
    <w:p w14:paraId="7CBEF320" w14:textId="77777777" w:rsidR="00CD3294" w:rsidRPr="00BC5C09" w:rsidRDefault="00CD3294" w:rsidP="00BC5C09">
      <w:pPr>
        <w:spacing w:line="276" w:lineRule="auto"/>
        <w:ind w:left="900" w:hanging="540"/>
        <w:jc w:val="both"/>
        <w:rPr>
          <w:rFonts w:asciiTheme="majorHAnsi" w:hAnsiTheme="majorHAnsi" w:cs="Arial"/>
        </w:rPr>
      </w:pPr>
    </w:p>
    <w:p w14:paraId="44821B85" w14:textId="77777777" w:rsidR="00196B5D" w:rsidRPr="00BC5C09" w:rsidRDefault="00196B5D" w:rsidP="00BC5C09">
      <w:pPr>
        <w:pStyle w:val="ListParagraph"/>
        <w:numPr>
          <w:ilvl w:val="0"/>
          <w:numId w:val="11"/>
        </w:numPr>
        <w:spacing w:line="276" w:lineRule="auto"/>
        <w:ind w:left="900" w:hanging="540"/>
        <w:jc w:val="both"/>
        <w:rPr>
          <w:rFonts w:asciiTheme="majorHAnsi" w:hAnsiTheme="majorHAnsi" w:cs="Arial"/>
          <w:b/>
          <w:bCs/>
        </w:rPr>
      </w:pPr>
      <w:r w:rsidRPr="00BC5C09">
        <w:rPr>
          <w:rFonts w:asciiTheme="majorHAnsi" w:hAnsiTheme="majorHAnsi" w:cs="Arial"/>
          <w:b/>
          <w:bCs/>
        </w:rPr>
        <w:t>BASIS OF OFFER</w:t>
      </w:r>
    </w:p>
    <w:p w14:paraId="4E6691C3" w14:textId="77777777" w:rsidR="00196B5D" w:rsidRPr="00BC5C09" w:rsidRDefault="00196B5D" w:rsidP="00BC5C09">
      <w:pPr>
        <w:spacing w:line="276" w:lineRule="auto"/>
        <w:ind w:left="900" w:hanging="540"/>
        <w:jc w:val="both"/>
        <w:rPr>
          <w:rFonts w:asciiTheme="majorHAnsi" w:hAnsiTheme="majorHAnsi" w:cs="Arial"/>
          <w:b/>
          <w:bCs/>
        </w:rPr>
      </w:pPr>
    </w:p>
    <w:p w14:paraId="4FF2B484" w14:textId="4D15F026" w:rsidR="000D2D20" w:rsidRPr="00BC5C09" w:rsidRDefault="000D2D20" w:rsidP="00BC5C09">
      <w:pPr>
        <w:pStyle w:val="ListParagraph"/>
        <w:numPr>
          <w:ilvl w:val="1"/>
          <w:numId w:val="11"/>
        </w:numPr>
        <w:spacing w:line="276" w:lineRule="auto"/>
        <w:ind w:left="900" w:hanging="540"/>
        <w:contextualSpacing/>
        <w:jc w:val="both"/>
        <w:rPr>
          <w:rFonts w:asciiTheme="majorHAnsi" w:hAnsiTheme="majorHAnsi" w:cs="Arial"/>
          <w:b/>
        </w:rPr>
      </w:pPr>
      <w:r w:rsidRPr="00BC5C09">
        <w:rPr>
          <w:rFonts w:asciiTheme="majorHAnsi" w:hAnsiTheme="majorHAnsi" w:cs="Arial"/>
        </w:rPr>
        <w:t>Bidders shall quote prices in INR. The price should be quoted on a lump sum basis inclusive of all taxes and duties etc</w:t>
      </w:r>
      <w:r w:rsidR="002E5D5A" w:rsidRPr="00BC5C09">
        <w:rPr>
          <w:rFonts w:asciiTheme="majorHAnsi" w:hAnsiTheme="majorHAnsi" w:cs="Arial"/>
        </w:rPr>
        <w:t>.</w:t>
      </w:r>
      <w:r w:rsidRPr="00BC5C09">
        <w:rPr>
          <w:rFonts w:asciiTheme="majorHAnsi" w:hAnsiTheme="majorHAnsi" w:cs="Arial"/>
        </w:rPr>
        <w:t xml:space="preserve"> other than </w:t>
      </w:r>
      <w:r w:rsidR="00AF29E7">
        <w:rPr>
          <w:rFonts w:asciiTheme="majorHAnsi" w:hAnsiTheme="majorHAnsi" w:cs="Arial"/>
        </w:rPr>
        <w:t xml:space="preserve">GST for Services </w:t>
      </w:r>
      <w:r w:rsidRPr="00BC5C09">
        <w:rPr>
          <w:rFonts w:asciiTheme="majorHAnsi" w:hAnsiTheme="majorHAnsi" w:cs="Arial"/>
        </w:rPr>
        <w:t>as may be applicable for complete scope of works as indicated in Form-6.</w:t>
      </w:r>
    </w:p>
    <w:p w14:paraId="2D03FB27" w14:textId="77777777" w:rsidR="000D2D20" w:rsidRPr="00BC5C09" w:rsidRDefault="000D2D20" w:rsidP="00BC5C09">
      <w:pPr>
        <w:pStyle w:val="ListParagraph"/>
        <w:spacing w:line="276" w:lineRule="auto"/>
        <w:ind w:left="900" w:hanging="540"/>
        <w:jc w:val="both"/>
        <w:rPr>
          <w:rFonts w:asciiTheme="majorHAnsi" w:hAnsiTheme="majorHAnsi" w:cs="Arial"/>
        </w:rPr>
      </w:pPr>
    </w:p>
    <w:p w14:paraId="44AA3BC9" w14:textId="08A95478" w:rsidR="000D2D20" w:rsidRDefault="000D2D20" w:rsidP="00E57176">
      <w:pPr>
        <w:pStyle w:val="ListParagraph"/>
        <w:numPr>
          <w:ilvl w:val="1"/>
          <w:numId w:val="11"/>
        </w:numPr>
        <w:spacing w:line="276" w:lineRule="auto"/>
        <w:ind w:left="900" w:hanging="540"/>
        <w:contextualSpacing/>
        <w:jc w:val="both"/>
        <w:rPr>
          <w:rFonts w:asciiTheme="majorHAnsi" w:hAnsiTheme="majorHAnsi" w:cs="Arial"/>
        </w:rPr>
      </w:pPr>
      <w:r w:rsidRPr="00AF29E7">
        <w:rPr>
          <w:rFonts w:asciiTheme="majorHAnsi" w:hAnsiTheme="majorHAnsi" w:cs="Arial"/>
        </w:rPr>
        <w:t xml:space="preserve">The price quoted by the bidders shall be on </w:t>
      </w:r>
      <w:r w:rsidR="00802741" w:rsidRPr="00AF29E7">
        <w:rPr>
          <w:rFonts w:asciiTheme="majorHAnsi" w:hAnsiTheme="majorHAnsi" w:cs="Arial"/>
        </w:rPr>
        <w:t>Fixed Price</w:t>
      </w:r>
      <w:r w:rsidR="00582765" w:rsidRPr="00AF29E7">
        <w:rPr>
          <w:rFonts w:asciiTheme="majorHAnsi" w:hAnsiTheme="majorHAnsi" w:cs="Arial"/>
        </w:rPr>
        <w:t xml:space="preserve"> </w:t>
      </w:r>
      <w:r w:rsidRPr="00AF29E7">
        <w:rPr>
          <w:rFonts w:asciiTheme="majorHAnsi" w:hAnsiTheme="majorHAnsi" w:cs="Arial"/>
        </w:rPr>
        <w:t xml:space="preserve">basis. No escalation for any reason whatsoever shall be allowed over and above the bid price. </w:t>
      </w:r>
    </w:p>
    <w:p w14:paraId="631A3910" w14:textId="77777777" w:rsidR="00BF03E2" w:rsidRPr="00AF29E7" w:rsidRDefault="00BF03E2" w:rsidP="00B3638C">
      <w:pPr>
        <w:pStyle w:val="ListParagraph"/>
        <w:spacing w:line="276" w:lineRule="auto"/>
        <w:ind w:left="900"/>
        <w:contextualSpacing/>
        <w:jc w:val="both"/>
        <w:rPr>
          <w:rFonts w:asciiTheme="majorHAnsi" w:hAnsiTheme="majorHAnsi" w:cs="Arial"/>
        </w:rPr>
      </w:pPr>
    </w:p>
    <w:p w14:paraId="51C473C5" w14:textId="77777777" w:rsidR="000D2D20" w:rsidRPr="00BC5C09" w:rsidRDefault="000D2D20" w:rsidP="00BC5C09">
      <w:pPr>
        <w:pStyle w:val="ListParagraph"/>
        <w:numPr>
          <w:ilvl w:val="1"/>
          <w:numId w:val="11"/>
        </w:numPr>
        <w:spacing w:line="276" w:lineRule="auto"/>
        <w:ind w:left="900" w:hanging="540"/>
        <w:contextualSpacing/>
        <w:jc w:val="both"/>
        <w:rPr>
          <w:rFonts w:asciiTheme="majorHAnsi" w:hAnsiTheme="majorHAnsi" w:cs="Arial"/>
        </w:rPr>
      </w:pPr>
      <w:r w:rsidRPr="00BC5C09">
        <w:rPr>
          <w:rFonts w:asciiTheme="majorHAnsi" w:hAnsiTheme="majorHAnsi" w:cs="Arial"/>
        </w:rPr>
        <w:t xml:space="preserve">The bidder shall quote prices taking into consideration of the complete scope of work, any item left out and not specifically mentioned but are required for completion of the work shall be carried out by the bidder without any additional cost to </w:t>
      </w:r>
      <w:r w:rsidR="00EB260E" w:rsidRPr="00BC5C09">
        <w:rPr>
          <w:rFonts w:asciiTheme="majorHAnsi" w:hAnsiTheme="majorHAnsi" w:cs="Arial"/>
        </w:rPr>
        <w:t>RECTPCL</w:t>
      </w:r>
      <w:r w:rsidRPr="00BC5C09">
        <w:rPr>
          <w:rFonts w:asciiTheme="majorHAnsi" w:hAnsiTheme="majorHAnsi" w:cs="Arial"/>
        </w:rPr>
        <w:t>.</w:t>
      </w:r>
    </w:p>
    <w:p w14:paraId="789A4007" w14:textId="77777777" w:rsidR="000D2D20" w:rsidRPr="00BC5C09" w:rsidRDefault="000D2D20" w:rsidP="00BC5C09">
      <w:pPr>
        <w:pStyle w:val="ListParagraph"/>
        <w:spacing w:line="276" w:lineRule="auto"/>
        <w:ind w:left="900" w:hanging="540"/>
        <w:contextualSpacing/>
        <w:jc w:val="both"/>
        <w:rPr>
          <w:rFonts w:asciiTheme="majorHAnsi" w:hAnsiTheme="majorHAnsi" w:cs="Arial"/>
        </w:rPr>
      </w:pPr>
    </w:p>
    <w:p w14:paraId="50974939" w14:textId="0D576BF3" w:rsidR="000A1065" w:rsidRPr="00BC5C09" w:rsidRDefault="00B434B7" w:rsidP="00BC5C09">
      <w:pPr>
        <w:pStyle w:val="ListParagraph"/>
        <w:numPr>
          <w:ilvl w:val="1"/>
          <w:numId w:val="11"/>
        </w:numPr>
        <w:spacing w:line="276" w:lineRule="auto"/>
        <w:ind w:left="900" w:hanging="540"/>
        <w:contextualSpacing/>
        <w:jc w:val="both"/>
        <w:rPr>
          <w:rFonts w:asciiTheme="majorHAnsi" w:hAnsiTheme="majorHAnsi" w:cs="Arial"/>
        </w:rPr>
      </w:pPr>
      <w:r w:rsidRPr="00BC5C09">
        <w:rPr>
          <w:rFonts w:asciiTheme="majorHAnsi" w:hAnsiTheme="majorHAnsi" w:cs="Arial"/>
        </w:rPr>
        <w:t xml:space="preserve">All expenses </w:t>
      </w:r>
      <w:r w:rsidR="005C46B6" w:rsidRPr="00BC5C09">
        <w:rPr>
          <w:rFonts w:asciiTheme="majorHAnsi" w:hAnsiTheme="majorHAnsi" w:cs="Arial"/>
        </w:rPr>
        <w:t>including all travel</w:t>
      </w:r>
      <w:r w:rsidR="00202947" w:rsidRPr="00BC5C09">
        <w:rPr>
          <w:rFonts w:asciiTheme="majorHAnsi" w:hAnsiTheme="majorHAnsi" w:cs="Arial"/>
        </w:rPr>
        <w:t xml:space="preserve">, boarding &amp; lodging </w:t>
      </w:r>
      <w:r w:rsidR="005C46B6" w:rsidRPr="00BC5C09">
        <w:rPr>
          <w:rFonts w:asciiTheme="majorHAnsi" w:hAnsiTheme="majorHAnsi" w:cs="Arial"/>
        </w:rPr>
        <w:t>expenses</w:t>
      </w:r>
      <w:r w:rsidR="00202947" w:rsidRPr="00BC5C09">
        <w:rPr>
          <w:rFonts w:asciiTheme="majorHAnsi" w:hAnsiTheme="majorHAnsi" w:cs="Arial"/>
        </w:rPr>
        <w:t>, etc</w:t>
      </w:r>
      <w:r w:rsidR="00802741" w:rsidRPr="00BC5C09">
        <w:rPr>
          <w:rFonts w:asciiTheme="majorHAnsi" w:hAnsiTheme="majorHAnsi" w:cs="Arial"/>
        </w:rPr>
        <w:t>.</w:t>
      </w:r>
      <w:r w:rsidR="00582765" w:rsidRPr="00BC5C09">
        <w:rPr>
          <w:rFonts w:asciiTheme="majorHAnsi" w:hAnsiTheme="majorHAnsi" w:cs="Arial"/>
        </w:rPr>
        <w:t xml:space="preserve"> </w:t>
      </w:r>
      <w:r w:rsidRPr="00BC5C09">
        <w:rPr>
          <w:rFonts w:asciiTheme="majorHAnsi" w:hAnsiTheme="majorHAnsi" w:cs="Arial"/>
        </w:rPr>
        <w:t xml:space="preserve">incurred by the </w:t>
      </w:r>
      <w:r w:rsidR="00253B48">
        <w:rPr>
          <w:rFonts w:asciiTheme="majorHAnsi" w:hAnsiTheme="majorHAnsi" w:cs="Arial"/>
        </w:rPr>
        <w:t xml:space="preserve"> bidder for</w:t>
      </w:r>
      <w:r w:rsidRPr="00BC5C09">
        <w:rPr>
          <w:rFonts w:asciiTheme="majorHAnsi" w:hAnsiTheme="majorHAnsi" w:cs="Arial"/>
        </w:rPr>
        <w:t xml:space="preserve"> carrying out </w:t>
      </w:r>
      <w:r w:rsidR="00277373" w:rsidRPr="00BC5C09">
        <w:rPr>
          <w:rFonts w:asciiTheme="majorHAnsi" w:hAnsiTheme="majorHAnsi" w:cs="Arial"/>
        </w:rPr>
        <w:t xml:space="preserve">all the activities as per scope work </w:t>
      </w:r>
      <w:r w:rsidRPr="00BC5C09">
        <w:rPr>
          <w:rFonts w:asciiTheme="majorHAnsi" w:hAnsiTheme="majorHAnsi" w:cs="Arial"/>
        </w:rPr>
        <w:t xml:space="preserve">will be borne by </w:t>
      </w:r>
      <w:r w:rsidR="00253B48">
        <w:rPr>
          <w:rFonts w:asciiTheme="majorHAnsi" w:hAnsiTheme="majorHAnsi" w:cs="Arial"/>
        </w:rPr>
        <w:lastRenderedPageBreak/>
        <w:t xml:space="preserve">themselves </w:t>
      </w:r>
      <w:r w:rsidRPr="00BC5C09">
        <w:rPr>
          <w:rFonts w:asciiTheme="majorHAnsi" w:hAnsiTheme="majorHAnsi" w:cs="Arial"/>
        </w:rPr>
        <w:t xml:space="preserve">and </w:t>
      </w:r>
      <w:r w:rsidR="00EB260E" w:rsidRPr="00BC5C09">
        <w:rPr>
          <w:rFonts w:asciiTheme="majorHAnsi" w:hAnsiTheme="majorHAnsi" w:cs="Arial"/>
        </w:rPr>
        <w:t xml:space="preserve">RECTPCL </w:t>
      </w:r>
      <w:r w:rsidRPr="00BC5C09">
        <w:rPr>
          <w:rFonts w:asciiTheme="majorHAnsi" w:hAnsiTheme="majorHAnsi" w:cs="Arial"/>
        </w:rPr>
        <w:t>will not take any responsibility whatsoever on this account</w:t>
      </w:r>
      <w:r w:rsidR="000A1065" w:rsidRPr="00BC5C09">
        <w:rPr>
          <w:rFonts w:asciiTheme="majorHAnsi" w:hAnsiTheme="majorHAnsi" w:cs="Arial"/>
        </w:rPr>
        <w:t>.</w:t>
      </w:r>
    </w:p>
    <w:p w14:paraId="56E0F323" w14:textId="77777777" w:rsidR="00231887" w:rsidRPr="00BC5C09" w:rsidRDefault="00231887" w:rsidP="00BC5C09">
      <w:pPr>
        <w:pStyle w:val="ListParagraph"/>
        <w:spacing w:line="276" w:lineRule="auto"/>
        <w:ind w:left="900" w:hanging="540"/>
        <w:rPr>
          <w:rFonts w:asciiTheme="majorHAnsi" w:hAnsiTheme="majorHAnsi" w:cs="Arial"/>
        </w:rPr>
      </w:pPr>
    </w:p>
    <w:p w14:paraId="0EDC60FB" w14:textId="77777777" w:rsidR="00750C25" w:rsidRPr="00BC5C09" w:rsidRDefault="00750C25" w:rsidP="00BC5C09">
      <w:pPr>
        <w:numPr>
          <w:ilvl w:val="0"/>
          <w:numId w:val="11"/>
        </w:numPr>
        <w:spacing w:line="276" w:lineRule="auto"/>
        <w:ind w:left="900" w:hanging="540"/>
        <w:jc w:val="both"/>
        <w:rPr>
          <w:rFonts w:asciiTheme="majorHAnsi" w:hAnsiTheme="majorHAnsi" w:cs="Arial"/>
          <w:b/>
          <w:bCs/>
        </w:rPr>
      </w:pPr>
      <w:r w:rsidRPr="00BC5C09">
        <w:rPr>
          <w:rFonts w:asciiTheme="majorHAnsi" w:hAnsiTheme="majorHAnsi" w:cs="Arial"/>
          <w:b/>
          <w:bCs/>
        </w:rPr>
        <w:t>SUBMISSION OF BID</w:t>
      </w:r>
    </w:p>
    <w:p w14:paraId="378139CD" w14:textId="77777777" w:rsidR="00E15F68" w:rsidRDefault="00DE0BF7" w:rsidP="00BC5C09">
      <w:pPr>
        <w:spacing w:line="276" w:lineRule="auto"/>
        <w:ind w:left="900" w:hanging="540"/>
        <w:jc w:val="both"/>
        <w:rPr>
          <w:rFonts w:asciiTheme="majorHAnsi" w:eastAsia="Arial" w:hAnsiTheme="majorHAnsi" w:cs="Calibri"/>
        </w:rPr>
      </w:pPr>
      <w:r w:rsidRPr="00BC5C09">
        <w:rPr>
          <w:rFonts w:asciiTheme="majorHAnsi" w:eastAsia="Arial" w:hAnsiTheme="majorHAnsi" w:cs="Calibri"/>
          <w:b/>
        </w:rPr>
        <w:tab/>
      </w:r>
      <w:r w:rsidR="00E15F68" w:rsidRPr="00BC5C09">
        <w:rPr>
          <w:rFonts w:asciiTheme="majorHAnsi" w:eastAsia="Arial" w:hAnsiTheme="majorHAnsi" w:cs="Calibri"/>
          <w:b/>
        </w:rPr>
        <w:t>The EMD (</w:t>
      </w:r>
      <w:r w:rsidR="00E15F68" w:rsidRPr="00BC5C09">
        <w:rPr>
          <w:rFonts w:asciiTheme="majorHAnsi" w:eastAsia="Arial" w:hAnsiTheme="majorHAnsi" w:cs="Calibri"/>
        </w:rPr>
        <w:t xml:space="preserve">Earliest Money Deposit) is to be submitted by all the participating bidders </w:t>
      </w:r>
      <w:r w:rsidR="00E15F68" w:rsidRPr="00BC5C09">
        <w:rPr>
          <w:rFonts w:asciiTheme="majorHAnsi" w:hAnsiTheme="majorHAnsi" w:cs="Calibri"/>
        </w:rPr>
        <w:t xml:space="preserve">of an amount of </w:t>
      </w:r>
      <w:proofErr w:type="spellStart"/>
      <w:r w:rsidR="00E15F68" w:rsidRPr="00B3638C">
        <w:rPr>
          <w:rFonts w:asciiTheme="majorHAnsi" w:hAnsiTheme="majorHAnsi" w:cs="Calibri"/>
          <w:highlight w:val="yellow"/>
        </w:rPr>
        <w:t>Rs</w:t>
      </w:r>
      <w:proofErr w:type="spellEnd"/>
      <w:r w:rsidR="00E15F68" w:rsidRPr="00B3638C">
        <w:rPr>
          <w:rFonts w:asciiTheme="majorHAnsi" w:hAnsiTheme="majorHAnsi" w:cs="Calibri"/>
          <w:highlight w:val="yellow"/>
        </w:rPr>
        <w:t xml:space="preserve"> </w:t>
      </w:r>
      <w:r w:rsidR="00E15F68" w:rsidRPr="00B3638C">
        <w:rPr>
          <w:rFonts w:asciiTheme="majorHAnsi" w:hAnsiTheme="majorHAnsi" w:cs="Calibri"/>
          <w:b/>
          <w:highlight w:val="yellow"/>
        </w:rPr>
        <w:t>2</w:t>
      </w:r>
      <w:proofErr w:type="gramStart"/>
      <w:r w:rsidR="00227E75" w:rsidRPr="00B3638C">
        <w:rPr>
          <w:rFonts w:asciiTheme="majorHAnsi" w:hAnsiTheme="majorHAnsi" w:cs="Calibri"/>
          <w:b/>
          <w:highlight w:val="yellow"/>
        </w:rPr>
        <w:t>,</w:t>
      </w:r>
      <w:r w:rsidR="00E15F68" w:rsidRPr="00B3638C">
        <w:rPr>
          <w:rFonts w:asciiTheme="majorHAnsi" w:hAnsiTheme="majorHAnsi" w:cs="Calibri"/>
          <w:b/>
          <w:highlight w:val="yellow"/>
        </w:rPr>
        <w:t>5</w:t>
      </w:r>
      <w:r w:rsidR="00227E75" w:rsidRPr="00B3638C">
        <w:rPr>
          <w:rFonts w:asciiTheme="majorHAnsi" w:hAnsiTheme="majorHAnsi" w:cs="Calibri"/>
          <w:b/>
          <w:highlight w:val="yellow"/>
        </w:rPr>
        <w:t>0</w:t>
      </w:r>
      <w:r w:rsidR="00E15F68" w:rsidRPr="00B3638C">
        <w:rPr>
          <w:rFonts w:asciiTheme="majorHAnsi" w:hAnsiTheme="majorHAnsi" w:cs="Calibri"/>
          <w:b/>
          <w:highlight w:val="yellow"/>
        </w:rPr>
        <w:t>,000</w:t>
      </w:r>
      <w:proofErr w:type="gramEnd"/>
      <w:r w:rsidR="00E15F68" w:rsidRPr="00B3638C">
        <w:rPr>
          <w:rFonts w:asciiTheme="majorHAnsi" w:hAnsiTheme="majorHAnsi" w:cs="Calibri"/>
          <w:b/>
          <w:highlight w:val="yellow"/>
        </w:rPr>
        <w:t>/- (</w:t>
      </w:r>
      <w:proofErr w:type="spellStart"/>
      <w:r w:rsidR="00E15F68" w:rsidRPr="00B3638C">
        <w:rPr>
          <w:rFonts w:asciiTheme="majorHAnsi" w:hAnsiTheme="majorHAnsi" w:cs="Calibri"/>
          <w:b/>
          <w:highlight w:val="yellow"/>
        </w:rPr>
        <w:t>Rs</w:t>
      </w:r>
      <w:proofErr w:type="spellEnd"/>
      <w:r w:rsidR="00E15F68" w:rsidRPr="00B3638C">
        <w:rPr>
          <w:rFonts w:asciiTheme="majorHAnsi" w:hAnsiTheme="majorHAnsi" w:cs="Calibri"/>
          <w:b/>
          <w:highlight w:val="yellow"/>
        </w:rPr>
        <w:t xml:space="preserve">. </w:t>
      </w:r>
      <w:r w:rsidR="00227E75" w:rsidRPr="00B3638C">
        <w:rPr>
          <w:rFonts w:asciiTheme="majorHAnsi" w:hAnsiTheme="majorHAnsi" w:cs="Calibri"/>
          <w:b/>
          <w:highlight w:val="yellow"/>
        </w:rPr>
        <w:t xml:space="preserve">Two Lac Fifty </w:t>
      </w:r>
      <w:r w:rsidR="00E15F68" w:rsidRPr="00B3638C">
        <w:rPr>
          <w:rFonts w:asciiTheme="majorHAnsi" w:hAnsiTheme="majorHAnsi" w:cs="Calibri"/>
          <w:b/>
          <w:highlight w:val="yellow"/>
        </w:rPr>
        <w:t>Thousand only)</w:t>
      </w:r>
      <w:r w:rsidR="00E15F68" w:rsidRPr="00BC5C09">
        <w:rPr>
          <w:rFonts w:asciiTheme="majorHAnsi" w:eastAsia="Arial" w:hAnsiTheme="majorHAnsi" w:cs="Calibri"/>
        </w:rPr>
        <w:t xml:space="preserve"> in the form </w:t>
      </w:r>
      <w:r w:rsidR="00E15F68" w:rsidRPr="00BC5C09">
        <w:rPr>
          <w:rFonts w:asciiTheme="majorHAnsi" w:hAnsiTheme="majorHAnsi" w:cs="Calibri"/>
        </w:rPr>
        <w:t xml:space="preserve">of irrevocable Bank Guarantee (BG) from a nationalized/scheduled Bank as per Performa enclosed as </w:t>
      </w:r>
      <w:r w:rsidR="00E15F68" w:rsidRPr="00BC5C09">
        <w:rPr>
          <w:rFonts w:asciiTheme="majorHAnsi" w:hAnsiTheme="majorHAnsi" w:cs="Calibri"/>
          <w:b/>
        </w:rPr>
        <w:t>"A</w:t>
      </w:r>
      <w:r w:rsidR="009637BA" w:rsidRPr="00BC5C09">
        <w:rPr>
          <w:rFonts w:asciiTheme="majorHAnsi" w:hAnsiTheme="majorHAnsi" w:cs="Calibri"/>
          <w:b/>
        </w:rPr>
        <w:t>nnex</w:t>
      </w:r>
      <w:r w:rsidR="008A2F78" w:rsidRPr="00BC5C09">
        <w:rPr>
          <w:rFonts w:asciiTheme="majorHAnsi" w:hAnsiTheme="majorHAnsi" w:cs="Calibri"/>
          <w:b/>
        </w:rPr>
        <w:t>ure-</w:t>
      </w:r>
      <w:r w:rsidR="009637BA" w:rsidRPr="00BC5C09">
        <w:rPr>
          <w:rFonts w:asciiTheme="majorHAnsi" w:hAnsiTheme="majorHAnsi" w:cs="Calibri"/>
          <w:b/>
        </w:rPr>
        <w:t>I</w:t>
      </w:r>
      <w:r w:rsidR="00E15F68" w:rsidRPr="00BC5C09">
        <w:rPr>
          <w:rFonts w:asciiTheme="majorHAnsi" w:hAnsiTheme="majorHAnsi" w:cs="Calibri"/>
          <w:b/>
        </w:rPr>
        <w:t xml:space="preserve">" </w:t>
      </w:r>
      <w:r w:rsidR="00E15F68" w:rsidRPr="00BC5C09">
        <w:rPr>
          <w:rFonts w:asciiTheme="majorHAnsi" w:hAnsiTheme="majorHAnsi" w:cs="Calibri"/>
        </w:rPr>
        <w:t xml:space="preserve">or Bank Demand Draft drawn in </w:t>
      </w:r>
      <w:r w:rsidR="007E5005" w:rsidRPr="00BC5C09">
        <w:rPr>
          <w:rFonts w:asciiTheme="majorHAnsi" w:hAnsiTheme="majorHAnsi" w:cs="Calibri"/>
        </w:rPr>
        <w:t>favor</w:t>
      </w:r>
      <w:r w:rsidR="00E15F68" w:rsidRPr="00BC5C09">
        <w:rPr>
          <w:rFonts w:asciiTheme="majorHAnsi" w:hAnsiTheme="majorHAnsi" w:cs="Calibri"/>
        </w:rPr>
        <w:t xml:space="preserve"> of </w:t>
      </w:r>
      <w:r w:rsidR="00E15F68" w:rsidRPr="00B3638C">
        <w:rPr>
          <w:rFonts w:asciiTheme="majorHAnsi" w:hAnsiTheme="majorHAnsi" w:cs="Calibri"/>
          <w:b/>
        </w:rPr>
        <w:t>REC Transmission Projects Company Limited</w:t>
      </w:r>
      <w:r w:rsidR="00E15F68" w:rsidRPr="00BC5C09">
        <w:rPr>
          <w:rFonts w:asciiTheme="majorHAnsi" w:hAnsiTheme="majorHAnsi" w:cs="Calibri"/>
        </w:rPr>
        <w:t xml:space="preserve"> payable at New Delhi.</w:t>
      </w:r>
      <w:r w:rsidR="00E15F68" w:rsidRPr="00BC5C09">
        <w:rPr>
          <w:rFonts w:asciiTheme="majorHAnsi" w:eastAsia="Arial" w:hAnsiTheme="majorHAnsi" w:cs="Calibri"/>
        </w:rPr>
        <w:t xml:space="preserve"> The EMD of unsuccessful bidder/s will be returned within 90 days from the award of contract and EMD of successful bidder will also be returned after acceptance of work order and submission of PBG (Performance Bank Guarantee) of requisite value.</w:t>
      </w:r>
    </w:p>
    <w:p w14:paraId="42150954" w14:textId="77777777" w:rsidR="00B578A2" w:rsidRPr="00BC5C09" w:rsidRDefault="00B578A2" w:rsidP="00BC5C09">
      <w:pPr>
        <w:spacing w:line="276" w:lineRule="auto"/>
        <w:ind w:left="900" w:hanging="540"/>
        <w:jc w:val="both"/>
        <w:rPr>
          <w:rFonts w:asciiTheme="majorHAnsi" w:eastAsia="Arial" w:hAnsiTheme="majorHAnsi" w:cs="Calibri"/>
        </w:rPr>
      </w:pPr>
    </w:p>
    <w:p w14:paraId="73934549" w14:textId="77777777" w:rsidR="008723BB" w:rsidRPr="00BC5C09" w:rsidRDefault="008723BB" w:rsidP="00BC5C09">
      <w:pPr>
        <w:pStyle w:val="ListParagraph"/>
        <w:numPr>
          <w:ilvl w:val="1"/>
          <w:numId w:val="11"/>
        </w:numPr>
        <w:spacing w:line="276" w:lineRule="auto"/>
        <w:ind w:left="900" w:hanging="540"/>
        <w:jc w:val="both"/>
        <w:rPr>
          <w:rFonts w:asciiTheme="majorHAnsi" w:hAnsiTheme="majorHAnsi" w:cs="Arial"/>
        </w:rPr>
      </w:pPr>
      <w:r w:rsidRPr="00BC5C09">
        <w:rPr>
          <w:rFonts w:asciiTheme="majorHAnsi" w:hAnsiTheme="majorHAnsi" w:cs="Arial"/>
        </w:rPr>
        <w:t xml:space="preserve">The bid shall consist of two parts "Technical Proposal" and "Financial Proposal" must be submitted </w:t>
      </w:r>
      <w:r w:rsidR="007E5005" w:rsidRPr="00BC5C09">
        <w:rPr>
          <w:rFonts w:asciiTheme="majorHAnsi" w:hAnsiTheme="majorHAnsi" w:cs="Arial"/>
        </w:rPr>
        <w:t>separately</w:t>
      </w:r>
      <w:r w:rsidRPr="00BC5C09">
        <w:rPr>
          <w:rFonts w:asciiTheme="majorHAnsi" w:hAnsiTheme="majorHAnsi" w:cs="Arial"/>
        </w:rPr>
        <w:t xml:space="preserve">  in the following manner:</w:t>
      </w:r>
    </w:p>
    <w:p w14:paraId="73D5FD39" w14:textId="77777777" w:rsidR="00231887" w:rsidRPr="00BC5C09" w:rsidRDefault="00231887" w:rsidP="00BC5C09">
      <w:pPr>
        <w:pStyle w:val="BodyTextIndent2"/>
        <w:spacing w:after="0" w:line="276" w:lineRule="auto"/>
        <w:ind w:left="900"/>
        <w:rPr>
          <w:rFonts w:asciiTheme="majorHAnsi" w:hAnsiTheme="majorHAnsi" w:cs="Arial"/>
        </w:rPr>
      </w:pPr>
    </w:p>
    <w:p w14:paraId="73606FB6" w14:textId="43267C9E" w:rsidR="00231887" w:rsidRPr="00BC5C09" w:rsidRDefault="00231887" w:rsidP="00BC5C09">
      <w:pPr>
        <w:pStyle w:val="BodyTextIndent2"/>
        <w:numPr>
          <w:ilvl w:val="1"/>
          <w:numId w:val="33"/>
        </w:numPr>
        <w:tabs>
          <w:tab w:val="clear" w:pos="1920"/>
        </w:tabs>
        <w:spacing w:after="0" w:line="276" w:lineRule="auto"/>
        <w:ind w:left="900" w:hanging="540"/>
        <w:jc w:val="both"/>
        <w:rPr>
          <w:rFonts w:asciiTheme="majorHAnsi" w:hAnsiTheme="majorHAnsi" w:cs="Arial"/>
        </w:rPr>
      </w:pPr>
      <w:r w:rsidRPr="00BC5C09">
        <w:rPr>
          <w:rFonts w:asciiTheme="majorHAnsi" w:hAnsiTheme="majorHAnsi" w:cs="Arial"/>
          <w:b/>
        </w:rPr>
        <w:t xml:space="preserve">Envelope </w:t>
      </w:r>
      <w:r w:rsidR="00BF03E2">
        <w:rPr>
          <w:rFonts w:asciiTheme="majorHAnsi" w:hAnsiTheme="majorHAnsi" w:cs="Arial"/>
          <w:b/>
        </w:rPr>
        <w:t xml:space="preserve">-1 </w:t>
      </w:r>
      <w:r w:rsidRPr="00BC5C09">
        <w:rPr>
          <w:rFonts w:asciiTheme="majorHAnsi" w:hAnsiTheme="majorHAnsi" w:cs="Arial"/>
        </w:rPr>
        <w:t>sealed</w:t>
      </w:r>
      <w:r w:rsidRPr="00BC5C09">
        <w:rPr>
          <w:rFonts w:asciiTheme="majorHAnsi" w:hAnsiTheme="majorHAnsi" w:cs="Arial"/>
          <w:bCs/>
        </w:rPr>
        <w:t xml:space="preserve"> and marked as "TECHNICAL PROPOSAL for preparation of DPRs </w:t>
      </w:r>
      <w:r w:rsidR="00DC1B16" w:rsidRPr="00BC5C09">
        <w:rPr>
          <w:rFonts w:asciiTheme="majorHAnsi" w:hAnsiTheme="majorHAnsi" w:cs="Arial"/>
          <w:bCs/>
        </w:rPr>
        <w:t>under</w:t>
      </w:r>
      <w:r w:rsidR="00582765" w:rsidRPr="00BC5C09">
        <w:rPr>
          <w:rFonts w:asciiTheme="majorHAnsi" w:hAnsiTheme="majorHAnsi" w:cs="Arial"/>
          <w:bCs/>
        </w:rPr>
        <w:t xml:space="preserve"> Feeder Separation Scheme</w:t>
      </w:r>
      <w:r w:rsidRPr="00BC5C09">
        <w:rPr>
          <w:rFonts w:asciiTheme="majorHAnsi" w:hAnsiTheme="majorHAnsi" w:cs="Arial"/>
          <w:bCs/>
        </w:rPr>
        <w:t xml:space="preserve"> for </w:t>
      </w:r>
      <w:r w:rsidR="00582765" w:rsidRPr="00BC5C09">
        <w:rPr>
          <w:rFonts w:asciiTheme="majorHAnsi" w:hAnsiTheme="majorHAnsi" w:cs="Arial"/>
          <w:bCs/>
        </w:rPr>
        <w:t>MSEDCL</w:t>
      </w:r>
      <w:r w:rsidRPr="00BC5C09">
        <w:rPr>
          <w:rFonts w:asciiTheme="majorHAnsi" w:hAnsiTheme="majorHAnsi" w:cs="Arial"/>
          <w:bCs/>
        </w:rPr>
        <w:t xml:space="preserve">” </w:t>
      </w:r>
      <w:r w:rsidRPr="00BC5C09">
        <w:rPr>
          <w:rFonts w:asciiTheme="majorHAnsi" w:hAnsiTheme="majorHAnsi" w:cs="Arial"/>
        </w:rPr>
        <w:t xml:space="preserve">from </w:t>
      </w:r>
      <w:r w:rsidRPr="00BC5C09">
        <w:rPr>
          <w:rFonts w:asciiTheme="majorHAnsi" w:hAnsiTheme="majorHAnsi" w:cs="Arial"/>
          <w:snapToGrid w:val="0"/>
        </w:rPr>
        <w:t>---------------------------------------- (Name of the Bidder)</w:t>
      </w:r>
      <w:r w:rsidRPr="00BC5C09">
        <w:rPr>
          <w:rFonts w:asciiTheme="majorHAnsi" w:hAnsiTheme="majorHAnsi" w:cs="Arial"/>
          <w:bCs/>
        </w:rPr>
        <w:t xml:space="preserve"> should contain following: </w:t>
      </w:r>
    </w:p>
    <w:p w14:paraId="55AA8AA2" w14:textId="77777777" w:rsidR="00DD1CE7" w:rsidRPr="00BC5C09" w:rsidRDefault="00DD1CE7" w:rsidP="00BC5C09">
      <w:pPr>
        <w:spacing w:line="276" w:lineRule="auto"/>
        <w:ind w:left="900"/>
        <w:jc w:val="both"/>
        <w:rPr>
          <w:rFonts w:asciiTheme="majorHAnsi" w:hAnsiTheme="majorHAnsi" w:cs="Arial"/>
        </w:rPr>
      </w:pPr>
    </w:p>
    <w:p w14:paraId="0A9549E3" w14:textId="1E3D2BBF" w:rsidR="00E15F68" w:rsidRPr="00BC5C09" w:rsidRDefault="00BF03E2" w:rsidP="00BC5C09">
      <w:pPr>
        <w:numPr>
          <w:ilvl w:val="0"/>
          <w:numId w:val="12"/>
        </w:numPr>
        <w:spacing w:line="276" w:lineRule="auto"/>
        <w:ind w:left="900" w:hanging="360"/>
        <w:jc w:val="both"/>
        <w:rPr>
          <w:rFonts w:asciiTheme="majorHAnsi" w:hAnsiTheme="majorHAnsi" w:cs="Arial"/>
        </w:rPr>
      </w:pPr>
      <w:r>
        <w:rPr>
          <w:rFonts w:asciiTheme="majorHAnsi" w:hAnsiTheme="majorHAnsi" w:cs="Arial"/>
        </w:rPr>
        <w:t xml:space="preserve">Original </w:t>
      </w:r>
      <w:r w:rsidR="00E15F68" w:rsidRPr="00BC5C09">
        <w:rPr>
          <w:rFonts w:asciiTheme="majorHAnsi" w:hAnsiTheme="majorHAnsi" w:cs="Arial"/>
        </w:rPr>
        <w:t>Copy of EMD</w:t>
      </w:r>
      <w:r w:rsidR="00253B48">
        <w:rPr>
          <w:rFonts w:asciiTheme="majorHAnsi" w:hAnsiTheme="majorHAnsi" w:cs="Arial"/>
        </w:rPr>
        <w:t xml:space="preserve"> in a separate Envelop</w:t>
      </w:r>
    </w:p>
    <w:p w14:paraId="1C40458F" w14:textId="30D43155" w:rsidR="00750C25" w:rsidRPr="00BC5C09" w:rsidRDefault="00750C25" w:rsidP="00BC5C09">
      <w:pPr>
        <w:numPr>
          <w:ilvl w:val="0"/>
          <w:numId w:val="12"/>
        </w:numPr>
        <w:spacing w:line="276" w:lineRule="auto"/>
        <w:ind w:left="900" w:hanging="360"/>
        <w:jc w:val="both"/>
        <w:rPr>
          <w:rFonts w:asciiTheme="majorHAnsi" w:hAnsiTheme="majorHAnsi" w:cs="Arial"/>
        </w:rPr>
      </w:pPr>
      <w:r w:rsidRPr="00BC5C09">
        <w:rPr>
          <w:rFonts w:asciiTheme="majorHAnsi" w:hAnsiTheme="majorHAnsi" w:cs="Arial"/>
        </w:rPr>
        <w:t xml:space="preserve">The </w:t>
      </w:r>
      <w:r w:rsidR="00A5410A">
        <w:rPr>
          <w:rFonts w:asciiTheme="majorHAnsi" w:hAnsiTheme="majorHAnsi" w:cs="Arial"/>
        </w:rPr>
        <w:t>Bidder</w:t>
      </w:r>
      <w:r w:rsidR="00A5410A" w:rsidRPr="00BC5C09">
        <w:rPr>
          <w:rFonts w:asciiTheme="majorHAnsi" w:hAnsiTheme="majorHAnsi" w:cs="Arial"/>
        </w:rPr>
        <w:t xml:space="preserve"> </w:t>
      </w:r>
      <w:r w:rsidRPr="00BC5C09">
        <w:rPr>
          <w:rFonts w:asciiTheme="majorHAnsi" w:hAnsiTheme="majorHAnsi" w:cs="Arial"/>
        </w:rPr>
        <w:t>should agree to the entire scope of work and deliverables (given in the Covering Letter Form-1). No proposal for deviation/part scope of work will be considered.</w:t>
      </w:r>
    </w:p>
    <w:p w14:paraId="68B94C59" w14:textId="77777777" w:rsidR="004E6299" w:rsidRPr="00BC5C09" w:rsidRDefault="004E6299" w:rsidP="00BC5C09">
      <w:pPr>
        <w:numPr>
          <w:ilvl w:val="0"/>
          <w:numId w:val="12"/>
        </w:numPr>
        <w:spacing w:line="276" w:lineRule="auto"/>
        <w:ind w:left="900" w:hanging="360"/>
        <w:jc w:val="both"/>
        <w:rPr>
          <w:rFonts w:asciiTheme="majorHAnsi" w:hAnsiTheme="majorHAnsi" w:cs="Arial"/>
        </w:rPr>
      </w:pPr>
      <w:r w:rsidRPr="00BC5C09">
        <w:rPr>
          <w:rFonts w:asciiTheme="majorHAnsi" w:hAnsiTheme="majorHAnsi" w:cs="Arial"/>
        </w:rPr>
        <w:t>The Technical Proposal should contain Form-1, Form-2, Form-3, Form-4 and Fo</w:t>
      </w:r>
      <w:r w:rsidR="00DD1CE7" w:rsidRPr="00BC5C09">
        <w:rPr>
          <w:rFonts w:asciiTheme="majorHAnsi" w:hAnsiTheme="majorHAnsi" w:cs="Arial"/>
        </w:rPr>
        <w:t xml:space="preserve">rm-5 duly filled and signed by </w:t>
      </w:r>
      <w:r w:rsidR="00582765" w:rsidRPr="00BC5C09">
        <w:rPr>
          <w:rFonts w:asciiTheme="majorHAnsi" w:hAnsiTheme="majorHAnsi" w:cs="Arial"/>
        </w:rPr>
        <w:t>Authorized</w:t>
      </w:r>
      <w:r w:rsidRPr="00BC5C09">
        <w:rPr>
          <w:rFonts w:asciiTheme="majorHAnsi" w:hAnsiTheme="majorHAnsi" w:cs="Arial"/>
        </w:rPr>
        <w:t xml:space="preserve"> signatory and authority letter as per Form-5.</w:t>
      </w:r>
    </w:p>
    <w:p w14:paraId="27B2E486" w14:textId="77777777" w:rsidR="00750C25" w:rsidRPr="00BC5C09" w:rsidRDefault="004E6299" w:rsidP="00BC5C09">
      <w:pPr>
        <w:numPr>
          <w:ilvl w:val="0"/>
          <w:numId w:val="12"/>
        </w:numPr>
        <w:spacing w:line="276" w:lineRule="auto"/>
        <w:ind w:left="900" w:hanging="360"/>
        <w:jc w:val="both"/>
        <w:rPr>
          <w:rFonts w:asciiTheme="majorHAnsi" w:hAnsiTheme="majorHAnsi" w:cs="Arial"/>
        </w:rPr>
      </w:pPr>
      <w:r w:rsidRPr="00BC5C09">
        <w:rPr>
          <w:rFonts w:asciiTheme="majorHAnsi" w:hAnsiTheme="majorHAnsi" w:cs="Arial"/>
        </w:rPr>
        <w:t xml:space="preserve">Details of past experience are to be provided in Technical Bid as per format provided at Form-2. </w:t>
      </w:r>
      <w:r w:rsidR="00750C25" w:rsidRPr="00BC5C09">
        <w:rPr>
          <w:rFonts w:asciiTheme="majorHAnsi" w:hAnsiTheme="majorHAnsi" w:cs="Arial"/>
        </w:rPr>
        <w:t>Details of past experience are to be provided in Technical Bid. Documentary evidence (e.g. Copy of work Order/Letter of Award/</w:t>
      </w:r>
      <w:proofErr w:type="spellStart"/>
      <w:r w:rsidR="00750C25" w:rsidRPr="00BC5C09">
        <w:rPr>
          <w:rFonts w:asciiTheme="majorHAnsi" w:hAnsiTheme="majorHAnsi" w:cs="Arial"/>
        </w:rPr>
        <w:t>LoI</w:t>
      </w:r>
      <w:proofErr w:type="spellEnd"/>
      <w:r w:rsidR="00750C25" w:rsidRPr="00BC5C09">
        <w:rPr>
          <w:rFonts w:asciiTheme="majorHAnsi" w:hAnsiTheme="majorHAnsi" w:cs="Arial"/>
        </w:rPr>
        <w:t>/Purchase Order or any other representative documents etc.) to be provided in support of past experience.</w:t>
      </w:r>
    </w:p>
    <w:p w14:paraId="14F5BBA1" w14:textId="77777777" w:rsidR="00DC1B16" w:rsidRPr="00BC5C09" w:rsidRDefault="00DC1B16" w:rsidP="00BC5C09">
      <w:pPr>
        <w:numPr>
          <w:ilvl w:val="0"/>
          <w:numId w:val="12"/>
        </w:numPr>
        <w:spacing w:line="276" w:lineRule="auto"/>
        <w:ind w:left="900" w:hanging="360"/>
        <w:jc w:val="both"/>
        <w:rPr>
          <w:rFonts w:asciiTheme="majorHAnsi" w:hAnsiTheme="majorHAnsi" w:cs="Arial"/>
        </w:rPr>
      </w:pPr>
      <w:r w:rsidRPr="00BC5C09">
        <w:rPr>
          <w:rFonts w:asciiTheme="majorHAnsi" w:hAnsiTheme="majorHAnsi" w:cs="Arial"/>
        </w:rPr>
        <w:t>Documentary evidence in respect of Technical Expert-1 and Technical Expert-2 as detailed under Clause no. 8 B (ii).</w:t>
      </w:r>
    </w:p>
    <w:p w14:paraId="322BC5E3" w14:textId="77777777" w:rsidR="00750C25" w:rsidRPr="00BC5C09" w:rsidRDefault="00750C25" w:rsidP="00BC5C09">
      <w:pPr>
        <w:spacing w:line="276" w:lineRule="auto"/>
        <w:ind w:left="900"/>
        <w:jc w:val="both"/>
        <w:rPr>
          <w:rFonts w:asciiTheme="majorHAnsi" w:hAnsiTheme="majorHAnsi" w:cs="Arial"/>
        </w:rPr>
      </w:pPr>
    </w:p>
    <w:p w14:paraId="54536A5C" w14:textId="77777777" w:rsidR="00750C25" w:rsidRPr="00B3638C" w:rsidRDefault="00EB260E" w:rsidP="00BC5C09">
      <w:pPr>
        <w:pStyle w:val="ListParagraph"/>
        <w:spacing w:line="276" w:lineRule="auto"/>
        <w:ind w:left="900"/>
        <w:jc w:val="both"/>
        <w:rPr>
          <w:rFonts w:asciiTheme="majorHAnsi" w:hAnsiTheme="majorHAnsi" w:cs="Arial"/>
          <w:b/>
        </w:rPr>
      </w:pPr>
      <w:r w:rsidRPr="00B3638C">
        <w:rPr>
          <w:rFonts w:asciiTheme="majorHAnsi" w:hAnsiTheme="majorHAnsi" w:cs="Arial"/>
          <w:b/>
        </w:rPr>
        <w:t>RECTPCL</w:t>
      </w:r>
      <w:r w:rsidR="00750C25" w:rsidRPr="00B3638C">
        <w:rPr>
          <w:rFonts w:asciiTheme="majorHAnsi" w:hAnsiTheme="majorHAnsi" w:cs="Arial"/>
          <w:b/>
        </w:rPr>
        <w:t xml:space="preserve"> may call for any clarifications/ information if required.</w:t>
      </w:r>
    </w:p>
    <w:p w14:paraId="1F241D8C" w14:textId="77777777" w:rsidR="00AE04C1" w:rsidRPr="00BC5C09" w:rsidRDefault="00AE04C1" w:rsidP="00BC5C09">
      <w:pPr>
        <w:spacing w:line="276" w:lineRule="auto"/>
        <w:ind w:left="900"/>
        <w:jc w:val="both"/>
        <w:rPr>
          <w:rFonts w:asciiTheme="majorHAnsi" w:hAnsiTheme="majorHAnsi" w:cs="Arial"/>
        </w:rPr>
      </w:pPr>
    </w:p>
    <w:p w14:paraId="478E3A55" w14:textId="77777777" w:rsidR="00750C25" w:rsidRPr="00B3638C" w:rsidRDefault="00750C25" w:rsidP="00BC5C09">
      <w:pPr>
        <w:spacing w:line="276" w:lineRule="auto"/>
        <w:ind w:left="900"/>
        <w:jc w:val="both"/>
        <w:rPr>
          <w:rFonts w:asciiTheme="majorHAnsi" w:hAnsiTheme="majorHAnsi" w:cs="Arial"/>
          <w:b/>
          <w:bCs/>
        </w:rPr>
      </w:pPr>
      <w:r w:rsidRPr="00B3638C">
        <w:rPr>
          <w:rFonts w:asciiTheme="majorHAnsi" w:hAnsiTheme="majorHAnsi" w:cs="Arial"/>
          <w:b/>
          <w:bCs/>
        </w:rPr>
        <w:t>This envelope should not contain any cost/price information, whatsoever.</w:t>
      </w:r>
    </w:p>
    <w:p w14:paraId="3660AABE" w14:textId="77777777" w:rsidR="00750C25" w:rsidRPr="00BC5C09" w:rsidRDefault="00750C25" w:rsidP="00BC5C09">
      <w:pPr>
        <w:spacing w:line="276" w:lineRule="auto"/>
        <w:ind w:left="900"/>
        <w:jc w:val="both"/>
        <w:rPr>
          <w:rFonts w:asciiTheme="majorHAnsi" w:hAnsiTheme="majorHAnsi" w:cs="Arial"/>
        </w:rPr>
      </w:pPr>
    </w:p>
    <w:p w14:paraId="35830906" w14:textId="77777777" w:rsidR="004E6299" w:rsidRPr="00BC5C09" w:rsidRDefault="004E6299" w:rsidP="00BC5C09">
      <w:pPr>
        <w:spacing w:line="276" w:lineRule="auto"/>
        <w:ind w:left="900"/>
        <w:jc w:val="both"/>
        <w:rPr>
          <w:rFonts w:asciiTheme="majorHAnsi" w:hAnsiTheme="majorHAnsi" w:cs="Arial"/>
        </w:rPr>
      </w:pPr>
      <w:r w:rsidRPr="00BC5C09">
        <w:rPr>
          <w:rFonts w:asciiTheme="majorHAnsi" w:hAnsiTheme="majorHAnsi" w:cs="Arial"/>
        </w:rPr>
        <w:t xml:space="preserve">The Forms mentioned in clause </w:t>
      </w:r>
      <w:r w:rsidR="00DC1B16" w:rsidRPr="00BC5C09">
        <w:rPr>
          <w:rFonts w:asciiTheme="majorHAnsi" w:hAnsiTheme="majorHAnsi" w:cs="Arial"/>
        </w:rPr>
        <w:t>7</w:t>
      </w:r>
      <w:r w:rsidR="00D2076B" w:rsidRPr="00BC5C09">
        <w:rPr>
          <w:rFonts w:asciiTheme="majorHAnsi" w:hAnsiTheme="majorHAnsi" w:cs="Arial"/>
        </w:rPr>
        <w:t>.1</w:t>
      </w:r>
      <w:r w:rsidRPr="00BC5C09">
        <w:rPr>
          <w:rFonts w:asciiTheme="majorHAnsi" w:hAnsiTheme="majorHAnsi" w:cs="Arial"/>
        </w:rPr>
        <w:t xml:space="preserve"> above along with relevant documents, including covering letter will form part of tender documents. Each of the above Forms and also other documents to be submitted as per the bidding documents are </w:t>
      </w:r>
      <w:r w:rsidRPr="00BC5C09">
        <w:rPr>
          <w:rFonts w:asciiTheme="majorHAnsi" w:hAnsiTheme="majorHAnsi" w:cs="Arial"/>
        </w:rPr>
        <w:lastRenderedPageBreak/>
        <w:t xml:space="preserve">to be duly signed on each page and stamped as required by the </w:t>
      </w:r>
      <w:r w:rsidR="00582765" w:rsidRPr="00BC5C09">
        <w:rPr>
          <w:rFonts w:asciiTheme="majorHAnsi" w:hAnsiTheme="majorHAnsi" w:cs="Arial"/>
        </w:rPr>
        <w:t>authorized</w:t>
      </w:r>
      <w:r w:rsidRPr="00BC5C09">
        <w:rPr>
          <w:rFonts w:asciiTheme="majorHAnsi" w:hAnsiTheme="majorHAnsi" w:cs="Arial"/>
        </w:rPr>
        <w:t xml:space="preserve"> representative of the bidder, which shall constitute the bid.</w:t>
      </w:r>
    </w:p>
    <w:p w14:paraId="7EFE0863" w14:textId="77777777" w:rsidR="004E6299" w:rsidRPr="00BC5C09" w:rsidRDefault="004E6299" w:rsidP="00BC5C09">
      <w:pPr>
        <w:spacing w:line="276" w:lineRule="auto"/>
        <w:ind w:left="900"/>
        <w:jc w:val="both"/>
        <w:rPr>
          <w:rFonts w:asciiTheme="majorHAnsi" w:hAnsiTheme="majorHAnsi" w:cs="Arial"/>
        </w:rPr>
      </w:pPr>
    </w:p>
    <w:p w14:paraId="7294BCAA" w14:textId="77777777" w:rsidR="00A55DAE" w:rsidRPr="00BC5C09" w:rsidRDefault="00A55DAE" w:rsidP="00BC5C09">
      <w:pPr>
        <w:spacing w:line="276" w:lineRule="auto"/>
        <w:ind w:left="900"/>
        <w:jc w:val="both"/>
        <w:rPr>
          <w:rFonts w:asciiTheme="majorHAnsi" w:hAnsiTheme="majorHAnsi" w:cs="Arial"/>
        </w:rPr>
      </w:pPr>
    </w:p>
    <w:p w14:paraId="4F16CBF4" w14:textId="77777777" w:rsidR="00A55DAE" w:rsidRPr="00BC5C09" w:rsidRDefault="00A55DAE" w:rsidP="00BC5C09">
      <w:pPr>
        <w:spacing w:line="276" w:lineRule="auto"/>
        <w:ind w:left="1800" w:hanging="900"/>
        <w:jc w:val="both"/>
        <w:rPr>
          <w:rFonts w:asciiTheme="majorHAnsi" w:hAnsiTheme="majorHAnsi" w:cs="Arial"/>
          <w:b/>
          <w:bCs/>
        </w:rPr>
      </w:pPr>
      <w:r w:rsidRPr="00BC5C09">
        <w:rPr>
          <w:rFonts w:asciiTheme="majorHAnsi" w:hAnsiTheme="majorHAnsi" w:cs="Arial"/>
          <w:b/>
          <w:bCs/>
        </w:rPr>
        <w:t>Note- 1</w:t>
      </w:r>
      <w:r w:rsidRPr="00BC5C09">
        <w:rPr>
          <w:rFonts w:asciiTheme="majorHAnsi" w:hAnsiTheme="majorHAnsi" w:cs="Arial"/>
          <w:b/>
          <w:bCs/>
        </w:rPr>
        <w:tab/>
        <w:t>Scanned copy of all relevant documents related to “Technical Proposal” and proof of EMD are necessarily to be submitted with in due date and time through e-Tender Portal</w:t>
      </w:r>
      <w:r w:rsidR="00253B48">
        <w:rPr>
          <w:rFonts w:asciiTheme="majorHAnsi" w:hAnsiTheme="majorHAnsi" w:cs="Arial"/>
          <w:b/>
          <w:bCs/>
        </w:rPr>
        <w:t xml:space="preserve"> also</w:t>
      </w:r>
      <w:r w:rsidRPr="00BC5C09">
        <w:rPr>
          <w:rFonts w:asciiTheme="majorHAnsi" w:hAnsiTheme="majorHAnsi" w:cs="Arial"/>
          <w:b/>
          <w:bCs/>
        </w:rPr>
        <w:t xml:space="preserve">.   </w:t>
      </w:r>
    </w:p>
    <w:p w14:paraId="389B35C5" w14:textId="77777777" w:rsidR="00A55DAE" w:rsidRPr="00BC5C09" w:rsidRDefault="00A55DAE" w:rsidP="00BC5C09">
      <w:pPr>
        <w:spacing w:line="276" w:lineRule="auto"/>
        <w:ind w:left="900"/>
        <w:rPr>
          <w:rFonts w:asciiTheme="majorHAnsi" w:hAnsiTheme="majorHAnsi" w:cs="Arial"/>
          <w:b/>
          <w:bCs/>
        </w:rPr>
      </w:pPr>
    </w:p>
    <w:p w14:paraId="356A9026" w14:textId="77777777" w:rsidR="00BA1F28" w:rsidRPr="00BC5C09" w:rsidRDefault="00A55DAE" w:rsidP="00BC5C09">
      <w:pPr>
        <w:spacing w:line="276" w:lineRule="auto"/>
        <w:ind w:left="1800" w:hanging="900"/>
        <w:rPr>
          <w:rFonts w:asciiTheme="majorHAnsi" w:eastAsia="Arial" w:hAnsiTheme="majorHAnsi" w:cs="Arial"/>
          <w:b/>
          <w:bCs/>
        </w:rPr>
      </w:pPr>
      <w:r w:rsidRPr="00BC5C09">
        <w:rPr>
          <w:rFonts w:asciiTheme="majorHAnsi" w:hAnsiTheme="majorHAnsi" w:cs="Arial"/>
          <w:b/>
          <w:bCs/>
        </w:rPr>
        <w:t xml:space="preserve">Note-2 </w:t>
      </w:r>
      <w:r w:rsidR="00D2076B" w:rsidRPr="00BC5C09">
        <w:rPr>
          <w:rFonts w:asciiTheme="majorHAnsi" w:hAnsiTheme="majorHAnsi" w:cs="Arial"/>
          <w:b/>
          <w:bCs/>
        </w:rPr>
        <w:t xml:space="preserve">- </w:t>
      </w:r>
      <w:r w:rsidRPr="00BC5C09">
        <w:rPr>
          <w:rFonts w:asciiTheme="majorHAnsi" w:eastAsia="Arial" w:hAnsiTheme="majorHAnsi" w:cs="Arial"/>
          <w:b/>
          <w:bCs/>
        </w:rPr>
        <w:t>Financial bid to be uploaded in the specific format designed &amp; same may be downloaded from website</w:t>
      </w:r>
      <w:r w:rsidR="00BA1F28" w:rsidRPr="00BC5C09">
        <w:rPr>
          <w:rFonts w:asciiTheme="majorHAnsi" w:eastAsia="Arial" w:hAnsiTheme="majorHAnsi" w:cs="Arial"/>
          <w:b/>
          <w:bCs/>
        </w:rPr>
        <w:t>:</w:t>
      </w:r>
      <w:r w:rsidRPr="00BC5C09">
        <w:rPr>
          <w:rFonts w:asciiTheme="majorHAnsi" w:eastAsia="Arial" w:hAnsiTheme="majorHAnsi" w:cs="Arial"/>
          <w:b/>
          <w:bCs/>
        </w:rPr>
        <w:t xml:space="preserve"> </w:t>
      </w:r>
      <w:r w:rsidR="00BA1F28" w:rsidRPr="00BC5C09">
        <w:rPr>
          <w:rFonts w:asciiTheme="majorHAnsi" w:eastAsia="Arial" w:hAnsiTheme="majorHAnsi" w:cs="Arial"/>
          <w:b/>
          <w:bCs/>
        </w:rPr>
        <w:t>h</w:t>
      </w:r>
      <w:r w:rsidR="000D0D5E" w:rsidRPr="00BC5C09">
        <w:rPr>
          <w:rFonts w:asciiTheme="majorHAnsi" w:hAnsiTheme="majorHAnsi" w:cs="Calibri,Bold"/>
          <w:b/>
          <w:bCs/>
        </w:rPr>
        <w:t>ttp://www.mstcecommerce.com/eprochome/rectpcl</w:t>
      </w:r>
      <w:r w:rsidR="000D0D5E" w:rsidRPr="00BC5C09">
        <w:rPr>
          <w:rFonts w:asciiTheme="majorHAnsi" w:eastAsia="Arial" w:hAnsiTheme="majorHAnsi" w:cs="Arial"/>
          <w:b/>
          <w:bCs/>
        </w:rPr>
        <w:t xml:space="preserve"> </w:t>
      </w:r>
    </w:p>
    <w:p w14:paraId="5428C384" w14:textId="77777777" w:rsidR="00A55DAE" w:rsidRPr="00BC5C09" w:rsidRDefault="00BA1F28" w:rsidP="00BC5C09">
      <w:pPr>
        <w:spacing w:line="276" w:lineRule="auto"/>
        <w:ind w:left="1800"/>
        <w:rPr>
          <w:rFonts w:asciiTheme="majorHAnsi" w:hAnsiTheme="majorHAnsi" w:cs="Arial"/>
          <w:b/>
          <w:bCs/>
        </w:rPr>
      </w:pPr>
      <w:r w:rsidRPr="00BC5C09">
        <w:rPr>
          <w:rFonts w:asciiTheme="majorHAnsi" w:eastAsia="Arial" w:hAnsiTheme="majorHAnsi" w:cs="Arial"/>
          <w:b/>
          <w:bCs/>
        </w:rPr>
        <w:t>A</w:t>
      </w:r>
      <w:r w:rsidR="00A55DAE" w:rsidRPr="00BC5C09">
        <w:rPr>
          <w:rFonts w:asciiTheme="majorHAnsi" w:eastAsia="Arial" w:hAnsiTheme="majorHAnsi" w:cs="Arial"/>
          <w:b/>
          <w:bCs/>
        </w:rPr>
        <w:t xml:space="preserve">nd after filling </w:t>
      </w:r>
      <w:r w:rsidR="00D2076B" w:rsidRPr="00BC5C09">
        <w:rPr>
          <w:rFonts w:asciiTheme="majorHAnsi" w:eastAsia="Arial" w:hAnsiTheme="majorHAnsi" w:cs="Arial"/>
          <w:b/>
          <w:bCs/>
        </w:rPr>
        <w:t>the</w:t>
      </w:r>
      <w:r w:rsidR="00A55DAE" w:rsidRPr="00BC5C09">
        <w:rPr>
          <w:rFonts w:asciiTheme="majorHAnsi" w:eastAsia="Arial" w:hAnsiTheme="majorHAnsi" w:cs="Arial"/>
          <w:b/>
          <w:bCs/>
        </w:rPr>
        <w:t xml:space="preserve"> form it is to be uploaded therein through digital signature</w:t>
      </w:r>
      <w:r w:rsidR="00A55DAE" w:rsidRPr="00BC5C09">
        <w:rPr>
          <w:rFonts w:asciiTheme="majorHAnsi" w:eastAsia="Arial" w:hAnsiTheme="majorHAnsi" w:cs="Arial"/>
        </w:rPr>
        <w:t>.</w:t>
      </w:r>
    </w:p>
    <w:p w14:paraId="3AE18442" w14:textId="77777777" w:rsidR="006669AF" w:rsidRPr="00BC5C09" w:rsidRDefault="006669AF" w:rsidP="00BC5C09">
      <w:pPr>
        <w:spacing w:line="276" w:lineRule="auto"/>
        <w:ind w:left="1800" w:hanging="900"/>
        <w:jc w:val="both"/>
        <w:rPr>
          <w:rFonts w:asciiTheme="majorHAnsi" w:hAnsiTheme="majorHAnsi" w:cs="Arial"/>
        </w:rPr>
      </w:pPr>
    </w:p>
    <w:p w14:paraId="789BA1A1" w14:textId="2E6EE186" w:rsidR="00750C25" w:rsidRPr="00BC5C09" w:rsidRDefault="00750C25" w:rsidP="00BC5C09">
      <w:pPr>
        <w:pStyle w:val="ListParagraph"/>
        <w:numPr>
          <w:ilvl w:val="1"/>
          <w:numId w:val="11"/>
        </w:numPr>
        <w:spacing w:line="276" w:lineRule="auto"/>
        <w:ind w:left="900" w:hanging="540"/>
        <w:jc w:val="both"/>
        <w:rPr>
          <w:rFonts w:asciiTheme="majorHAnsi" w:hAnsiTheme="majorHAnsi" w:cs="Arial"/>
        </w:rPr>
      </w:pPr>
      <w:bookmarkStart w:id="2" w:name="_Toc250551060"/>
      <w:r w:rsidRPr="00BC5C09">
        <w:rPr>
          <w:rFonts w:asciiTheme="majorHAnsi" w:hAnsiTheme="majorHAnsi" w:cs="Arial"/>
        </w:rPr>
        <w:t>Above mentioned</w:t>
      </w:r>
      <w:r w:rsidR="00E97A2A" w:rsidRPr="00BC5C09">
        <w:rPr>
          <w:rFonts w:asciiTheme="majorHAnsi" w:hAnsiTheme="majorHAnsi" w:cs="Arial"/>
        </w:rPr>
        <w:t xml:space="preserve"> sealed envelopes mentioned at clause </w:t>
      </w:r>
      <w:r w:rsidR="00DC1B16" w:rsidRPr="00BC5C09">
        <w:rPr>
          <w:rFonts w:asciiTheme="majorHAnsi" w:hAnsiTheme="majorHAnsi" w:cs="Arial"/>
        </w:rPr>
        <w:t>7</w:t>
      </w:r>
      <w:r w:rsidR="00E97A2A" w:rsidRPr="00BC5C09">
        <w:rPr>
          <w:rFonts w:asciiTheme="majorHAnsi" w:hAnsiTheme="majorHAnsi" w:cs="Arial"/>
        </w:rPr>
        <w:t>.1</w:t>
      </w:r>
      <w:r w:rsidR="00D2076B" w:rsidRPr="00BC5C09">
        <w:rPr>
          <w:rFonts w:asciiTheme="majorHAnsi" w:hAnsiTheme="majorHAnsi" w:cs="Arial"/>
        </w:rPr>
        <w:t>(</w:t>
      </w:r>
      <w:proofErr w:type="spellStart"/>
      <w:r w:rsidR="00D2076B" w:rsidRPr="00BC5C09">
        <w:rPr>
          <w:rFonts w:asciiTheme="majorHAnsi" w:hAnsiTheme="majorHAnsi" w:cs="Arial"/>
        </w:rPr>
        <w:t>i</w:t>
      </w:r>
      <w:proofErr w:type="spellEnd"/>
      <w:r w:rsidR="00D2076B" w:rsidRPr="00BC5C09">
        <w:rPr>
          <w:rFonts w:asciiTheme="majorHAnsi" w:hAnsiTheme="majorHAnsi" w:cs="Arial"/>
        </w:rPr>
        <w:t xml:space="preserve">) is </w:t>
      </w:r>
      <w:r w:rsidRPr="00BC5C09">
        <w:rPr>
          <w:rFonts w:asciiTheme="majorHAnsi" w:hAnsiTheme="majorHAnsi" w:cs="Arial"/>
        </w:rPr>
        <w:t>to be submitted latest up</w:t>
      </w:r>
      <w:r w:rsidR="00AF5199" w:rsidRPr="00BC5C09">
        <w:rPr>
          <w:rFonts w:asciiTheme="majorHAnsi" w:hAnsiTheme="majorHAnsi" w:cs="Arial"/>
        </w:rPr>
        <w:t xml:space="preserve"> </w:t>
      </w:r>
      <w:r w:rsidRPr="00BC5C09">
        <w:rPr>
          <w:rFonts w:asciiTheme="majorHAnsi" w:hAnsiTheme="majorHAnsi" w:cs="Arial"/>
        </w:rPr>
        <w:t>to</w:t>
      </w:r>
      <w:r w:rsidR="00AF5199" w:rsidRPr="00BC5C09">
        <w:rPr>
          <w:rFonts w:asciiTheme="majorHAnsi" w:hAnsiTheme="majorHAnsi" w:cs="Arial"/>
        </w:rPr>
        <w:t xml:space="preserve"> </w:t>
      </w:r>
      <w:r w:rsidR="00B63CF5">
        <w:rPr>
          <w:rFonts w:asciiTheme="majorHAnsi" w:hAnsiTheme="majorHAnsi" w:cs="Arial"/>
          <w:b/>
          <w:color w:val="FF0000"/>
        </w:rPr>
        <w:t>15</w:t>
      </w:r>
      <w:r w:rsidR="0042202E" w:rsidRPr="00BC5C09">
        <w:rPr>
          <w:rFonts w:asciiTheme="majorHAnsi" w:hAnsiTheme="majorHAnsi" w:cs="Arial"/>
          <w:b/>
          <w:color w:val="FF0000"/>
        </w:rPr>
        <w:t>:</w:t>
      </w:r>
      <w:r w:rsidR="00B63CF5">
        <w:rPr>
          <w:rFonts w:asciiTheme="majorHAnsi" w:hAnsiTheme="majorHAnsi" w:cs="Arial"/>
          <w:b/>
          <w:color w:val="FF0000"/>
        </w:rPr>
        <w:t>00</w:t>
      </w:r>
      <w:r w:rsidR="00B63CF5" w:rsidRPr="00BC5C09">
        <w:rPr>
          <w:rFonts w:asciiTheme="majorHAnsi" w:hAnsiTheme="majorHAnsi" w:cs="Arial"/>
          <w:b/>
          <w:color w:val="FF0000"/>
        </w:rPr>
        <w:t xml:space="preserve"> </w:t>
      </w:r>
      <w:r w:rsidR="0042202E" w:rsidRPr="00BC5C09">
        <w:rPr>
          <w:rFonts w:asciiTheme="majorHAnsi" w:hAnsiTheme="majorHAnsi" w:cs="Arial"/>
          <w:b/>
          <w:color w:val="FF0000"/>
        </w:rPr>
        <w:t>H</w:t>
      </w:r>
      <w:r w:rsidR="00AF5199" w:rsidRPr="00BC5C09">
        <w:rPr>
          <w:rFonts w:asciiTheme="majorHAnsi" w:hAnsiTheme="majorHAnsi" w:cs="Arial"/>
          <w:b/>
          <w:color w:val="FF0000"/>
        </w:rPr>
        <w:t>RS</w:t>
      </w:r>
      <w:r w:rsidRPr="00BC5C09">
        <w:rPr>
          <w:rFonts w:asciiTheme="majorHAnsi" w:hAnsiTheme="majorHAnsi" w:cs="Arial"/>
          <w:color w:val="FF0000"/>
        </w:rPr>
        <w:t xml:space="preserve"> (IST) on </w:t>
      </w:r>
      <w:r w:rsidR="00B63CF5">
        <w:rPr>
          <w:rFonts w:asciiTheme="majorHAnsi" w:hAnsiTheme="majorHAnsi" w:cs="Arial"/>
          <w:b/>
          <w:color w:val="FF0000"/>
        </w:rPr>
        <w:t>26</w:t>
      </w:r>
      <w:r w:rsidR="0042202E" w:rsidRPr="00BC5C09">
        <w:rPr>
          <w:rFonts w:asciiTheme="majorHAnsi" w:hAnsiTheme="majorHAnsi" w:cs="Arial"/>
          <w:b/>
          <w:color w:val="FF0000"/>
        </w:rPr>
        <w:t>.</w:t>
      </w:r>
      <w:r w:rsidR="00B63CF5">
        <w:rPr>
          <w:rFonts w:asciiTheme="majorHAnsi" w:hAnsiTheme="majorHAnsi" w:cs="Arial"/>
          <w:b/>
          <w:color w:val="FF0000"/>
        </w:rPr>
        <w:t>04</w:t>
      </w:r>
      <w:r w:rsidR="0042202E" w:rsidRPr="00BC5C09">
        <w:rPr>
          <w:rFonts w:asciiTheme="majorHAnsi" w:hAnsiTheme="majorHAnsi" w:cs="Arial"/>
          <w:b/>
          <w:color w:val="FF0000"/>
        </w:rPr>
        <w:t>.</w:t>
      </w:r>
      <w:r w:rsidR="00B63CF5" w:rsidRPr="00BC5C09">
        <w:rPr>
          <w:rFonts w:asciiTheme="majorHAnsi" w:hAnsiTheme="majorHAnsi" w:cs="Arial"/>
          <w:b/>
          <w:color w:val="FF0000"/>
        </w:rPr>
        <w:t>20</w:t>
      </w:r>
      <w:r w:rsidR="00B63CF5">
        <w:rPr>
          <w:rFonts w:asciiTheme="majorHAnsi" w:hAnsiTheme="majorHAnsi" w:cs="Arial"/>
          <w:b/>
          <w:color w:val="FF0000"/>
        </w:rPr>
        <w:t>18</w:t>
      </w:r>
      <w:r w:rsidR="00B63CF5" w:rsidRPr="00BC5C09">
        <w:rPr>
          <w:rFonts w:asciiTheme="majorHAnsi" w:hAnsiTheme="majorHAnsi" w:cs="Arial"/>
        </w:rPr>
        <w:t xml:space="preserve"> </w:t>
      </w:r>
      <w:r w:rsidRPr="00BC5C09">
        <w:rPr>
          <w:rFonts w:asciiTheme="majorHAnsi" w:hAnsiTheme="majorHAnsi" w:cs="Arial"/>
        </w:rPr>
        <w:t>at the following address:</w:t>
      </w:r>
    </w:p>
    <w:tbl>
      <w:tblPr>
        <w:tblpPr w:leftFromText="180" w:rightFromText="180" w:vertAnchor="text" w:horzAnchor="margin" w:tblpXSpec="center"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3E2187" w:rsidRPr="00BC5C09" w14:paraId="2E6E8CD8" w14:textId="77777777" w:rsidTr="00B3638C">
        <w:trPr>
          <w:trHeight w:val="1070"/>
        </w:trPr>
        <w:tc>
          <w:tcPr>
            <w:tcW w:w="8472" w:type="dxa"/>
            <w:hideMark/>
          </w:tcPr>
          <w:p w14:paraId="05948C89" w14:textId="480CAEA0" w:rsidR="003E2187" w:rsidRPr="00BC5C09" w:rsidRDefault="003E2187" w:rsidP="00BC5C09">
            <w:pPr>
              <w:spacing w:line="276" w:lineRule="auto"/>
              <w:ind w:left="900" w:hanging="738"/>
              <w:rPr>
                <w:rFonts w:asciiTheme="majorHAnsi" w:hAnsiTheme="majorHAnsi" w:cs="Arial"/>
                <w:b/>
                <w:bCs/>
              </w:rPr>
            </w:pPr>
            <w:r w:rsidRPr="00BC5C09">
              <w:rPr>
                <w:rFonts w:asciiTheme="majorHAnsi" w:hAnsiTheme="majorHAnsi" w:cs="Arial"/>
                <w:b/>
                <w:bCs/>
              </w:rPr>
              <w:t>Sh. Bhupender Gupta</w:t>
            </w:r>
            <w:r w:rsidR="00BF03E2">
              <w:rPr>
                <w:rFonts w:asciiTheme="majorHAnsi" w:hAnsiTheme="majorHAnsi" w:cs="Arial"/>
                <w:b/>
                <w:bCs/>
              </w:rPr>
              <w:t xml:space="preserve"> (Addl. CEO)/ </w:t>
            </w:r>
            <w:proofErr w:type="spellStart"/>
            <w:r w:rsidR="00BF03E2">
              <w:rPr>
                <w:rFonts w:asciiTheme="majorHAnsi" w:hAnsiTheme="majorHAnsi" w:cs="Arial"/>
                <w:b/>
                <w:bCs/>
              </w:rPr>
              <w:t>Arun</w:t>
            </w:r>
            <w:proofErr w:type="spellEnd"/>
            <w:r w:rsidR="00BF03E2">
              <w:rPr>
                <w:rFonts w:asciiTheme="majorHAnsi" w:hAnsiTheme="majorHAnsi" w:cs="Arial"/>
                <w:b/>
                <w:bCs/>
              </w:rPr>
              <w:t xml:space="preserve"> </w:t>
            </w:r>
            <w:proofErr w:type="spellStart"/>
            <w:r w:rsidR="00BF03E2">
              <w:rPr>
                <w:rFonts w:asciiTheme="majorHAnsi" w:hAnsiTheme="majorHAnsi" w:cs="Arial"/>
                <w:b/>
                <w:bCs/>
              </w:rPr>
              <w:t>Chaturvedi</w:t>
            </w:r>
            <w:proofErr w:type="spellEnd"/>
            <w:r w:rsidR="00BF03E2">
              <w:rPr>
                <w:rFonts w:asciiTheme="majorHAnsi" w:hAnsiTheme="majorHAnsi" w:cs="Arial"/>
                <w:b/>
                <w:bCs/>
              </w:rPr>
              <w:t xml:space="preserve"> (Manager- Tech.)</w:t>
            </w:r>
          </w:p>
          <w:p w14:paraId="2EE01EBD" w14:textId="6ECEAE10" w:rsidR="003E2187" w:rsidRPr="00BC5C09" w:rsidRDefault="003E2187" w:rsidP="00BC5C09">
            <w:pPr>
              <w:spacing w:line="276" w:lineRule="auto"/>
              <w:ind w:left="900" w:hanging="738"/>
              <w:rPr>
                <w:rFonts w:asciiTheme="majorHAnsi" w:hAnsiTheme="majorHAnsi" w:cs="Arial"/>
                <w:b/>
                <w:bCs/>
              </w:rPr>
            </w:pPr>
          </w:p>
          <w:p w14:paraId="670810A0" w14:textId="77777777" w:rsidR="003E2187" w:rsidRPr="00BC5C09" w:rsidRDefault="003E2187" w:rsidP="00BC5C09">
            <w:pPr>
              <w:spacing w:line="276" w:lineRule="auto"/>
              <w:ind w:left="900" w:hanging="738"/>
              <w:rPr>
                <w:rFonts w:asciiTheme="majorHAnsi" w:hAnsiTheme="majorHAnsi" w:cs="Arial"/>
              </w:rPr>
            </w:pPr>
            <w:r w:rsidRPr="00BC5C09">
              <w:rPr>
                <w:rFonts w:asciiTheme="majorHAnsi" w:hAnsiTheme="majorHAnsi" w:cs="Arial"/>
              </w:rPr>
              <w:t xml:space="preserve">REC Transmission Projects Company Limited </w:t>
            </w:r>
          </w:p>
          <w:p w14:paraId="3B72AD68" w14:textId="77777777" w:rsidR="003E2187" w:rsidRPr="00BC5C09" w:rsidRDefault="00F35B7A" w:rsidP="00BC5C09">
            <w:pPr>
              <w:spacing w:line="276" w:lineRule="auto"/>
              <w:ind w:left="900" w:hanging="738"/>
              <w:rPr>
                <w:rFonts w:asciiTheme="majorHAnsi" w:hAnsiTheme="majorHAnsi" w:cs="Arial"/>
              </w:rPr>
            </w:pPr>
            <w:r w:rsidRPr="00BC5C09">
              <w:rPr>
                <w:rFonts w:asciiTheme="majorHAnsi" w:hAnsiTheme="majorHAnsi" w:cs="Arial"/>
              </w:rPr>
              <w:t>ECE House</w:t>
            </w:r>
            <w:r w:rsidR="003E2187" w:rsidRPr="00BC5C09">
              <w:rPr>
                <w:rFonts w:asciiTheme="majorHAnsi" w:hAnsiTheme="majorHAnsi" w:cs="Arial"/>
              </w:rPr>
              <w:t>,</w:t>
            </w:r>
            <w:r w:rsidRPr="00BC5C09">
              <w:rPr>
                <w:rFonts w:asciiTheme="majorHAnsi" w:hAnsiTheme="majorHAnsi" w:cs="Arial"/>
              </w:rPr>
              <w:t xml:space="preserve"> 3</w:t>
            </w:r>
            <w:r w:rsidRPr="00BC5C09">
              <w:rPr>
                <w:rFonts w:asciiTheme="majorHAnsi" w:hAnsiTheme="majorHAnsi" w:cs="Arial"/>
                <w:vertAlign w:val="superscript"/>
              </w:rPr>
              <w:t>rd</w:t>
            </w:r>
            <w:r w:rsidRPr="00BC5C09">
              <w:rPr>
                <w:rFonts w:asciiTheme="majorHAnsi" w:hAnsiTheme="majorHAnsi" w:cs="Arial"/>
              </w:rPr>
              <w:t xml:space="preserve"> Floor,</w:t>
            </w:r>
            <w:r w:rsidR="003E2187" w:rsidRPr="00BC5C09">
              <w:rPr>
                <w:rFonts w:asciiTheme="majorHAnsi" w:hAnsiTheme="majorHAnsi" w:cs="Arial"/>
              </w:rPr>
              <w:t xml:space="preserve"> </w:t>
            </w:r>
          </w:p>
          <w:p w14:paraId="39733C1C" w14:textId="77777777" w:rsidR="003E2187" w:rsidRPr="00BC5C09" w:rsidRDefault="00F35B7A" w:rsidP="00BC5C09">
            <w:pPr>
              <w:spacing w:line="276" w:lineRule="auto"/>
              <w:ind w:left="900" w:hanging="738"/>
              <w:rPr>
                <w:rFonts w:asciiTheme="majorHAnsi" w:hAnsiTheme="majorHAnsi" w:cs="Arial"/>
              </w:rPr>
            </w:pPr>
            <w:proofErr w:type="spellStart"/>
            <w:r w:rsidRPr="00BC5C09">
              <w:rPr>
                <w:rFonts w:asciiTheme="majorHAnsi" w:hAnsiTheme="majorHAnsi" w:cs="Arial"/>
              </w:rPr>
              <w:t>Annexe</w:t>
            </w:r>
            <w:proofErr w:type="spellEnd"/>
            <w:r w:rsidRPr="00BC5C09">
              <w:rPr>
                <w:rFonts w:asciiTheme="majorHAnsi" w:hAnsiTheme="majorHAnsi" w:cs="Arial"/>
              </w:rPr>
              <w:t>-II, 28A</w:t>
            </w:r>
            <w:r w:rsidR="003E2187" w:rsidRPr="00BC5C09">
              <w:rPr>
                <w:rFonts w:asciiTheme="majorHAnsi" w:hAnsiTheme="majorHAnsi" w:cs="Arial"/>
              </w:rPr>
              <w:t>,</w:t>
            </w:r>
            <w:r w:rsidRPr="00BC5C09">
              <w:rPr>
                <w:rFonts w:asciiTheme="majorHAnsi" w:hAnsiTheme="majorHAnsi" w:cs="Arial"/>
              </w:rPr>
              <w:t xml:space="preserve"> KG </w:t>
            </w:r>
            <w:proofErr w:type="spellStart"/>
            <w:r w:rsidRPr="00BC5C09">
              <w:rPr>
                <w:rFonts w:asciiTheme="majorHAnsi" w:hAnsiTheme="majorHAnsi" w:cs="Arial"/>
              </w:rPr>
              <w:t>Marg</w:t>
            </w:r>
            <w:proofErr w:type="spellEnd"/>
            <w:r w:rsidRPr="00BC5C09">
              <w:rPr>
                <w:rFonts w:asciiTheme="majorHAnsi" w:hAnsiTheme="majorHAnsi" w:cs="Arial"/>
              </w:rPr>
              <w:t>,</w:t>
            </w:r>
            <w:r w:rsidR="003E2187" w:rsidRPr="00BC5C09">
              <w:rPr>
                <w:rFonts w:asciiTheme="majorHAnsi" w:hAnsiTheme="majorHAnsi" w:cs="Arial"/>
              </w:rPr>
              <w:t xml:space="preserve"> </w:t>
            </w:r>
          </w:p>
          <w:p w14:paraId="14D5C309" w14:textId="77777777" w:rsidR="003E2187" w:rsidRPr="00BC5C09" w:rsidRDefault="003E2187" w:rsidP="00BC5C09">
            <w:pPr>
              <w:spacing w:line="276" w:lineRule="auto"/>
              <w:ind w:left="900" w:hanging="738"/>
              <w:rPr>
                <w:rFonts w:asciiTheme="majorHAnsi" w:hAnsiTheme="majorHAnsi" w:cs="Arial"/>
              </w:rPr>
            </w:pPr>
            <w:r w:rsidRPr="00BC5C09">
              <w:rPr>
                <w:rFonts w:asciiTheme="majorHAnsi" w:hAnsiTheme="majorHAnsi" w:cs="Arial"/>
              </w:rPr>
              <w:t>New Delhi – 110001</w:t>
            </w:r>
          </w:p>
          <w:p w14:paraId="67A7E0F9" w14:textId="77777777" w:rsidR="003E2187" w:rsidRPr="00BC5C09" w:rsidRDefault="003E2187" w:rsidP="00BC5C09">
            <w:pPr>
              <w:spacing w:line="276" w:lineRule="auto"/>
              <w:ind w:left="900" w:right="-7" w:hanging="738"/>
              <w:rPr>
                <w:rFonts w:asciiTheme="majorHAnsi" w:hAnsiTheme="majorHAnsi" w:cs="Arial"/>
                <w:bCs/>
              </w:rPr>
            </w:pPr>
            <w:r w:rsidRPr="00BC5C09">
              <w:rPr>
                <w:rFonts w:asciiTheme="majorHAnsi" w:hAnsiTheme="majorHAnsi" w:cs="Arial"/>
              </w:rPr>
              <w:t>Tel: 011-479647</w:t>
            </w:r>
            <w:r w:rsidR="00F35B7A" w:rsidRPr="00BC5C09">
              <w:rPr>
                <w:rFonts w:asciiTheme="majorHAnsi" w:hAnsiTheme="majorHAnsi" w:cs="Arial"/>
              </w:rPr>
              <w:t>96</w:t>
            </w:r>
          </w:p>
        </w:tc>
      </w:tr>
    </w:tbl>
    <w:p w14:paraId="621E12E2" w14:textId="77777777" w:rsidR="00577791" w:rsidRPr="00BC5C09" w:rsidRDefault="00577791" w:rsidP="00BC5C09">
      <w:pPr>
        <w:spacing w:line="276" w:lineRule="auto"/>
        <w:ind w:left="900" w:hanging="720"/>
        <w:jc w:val="both"/>
        <w:rPr>
          <w:rFonts w:asciiTheme="majorHAnsi" w:hAnsiTheme="majorHAnsi" w:cs="Arial"/>
          <w:b/>
        </w:rPr>
      </w:pPr>
    </w:p>
    <w:p w14:paraId="36C74ED4" w14:textId="77777777" w:rsidR="00750C25" w:rsidRPr="00BC5C09" w:rsidRDefault="00750C25" w:rsidP="00BC5C09">
      <w:pPr>
        <w:spacing w:line="276" w:lineRule="auto"/>
        <w:ind w:left="900" w:right="-7" w:hanging="709"/>
        <w:jc w:val="both"/>
        <w:rPr>
          <w:rFonts w:asciiTheme="majorHAnsi" w:hAnsiTheme="majorHAnsi" w:cs="Arial"/>
          <w:bCs/>
        </w:rPr>
      </w:pPr>
      <w:bookmarkStart w:id="3" w:name="_Toc296954229"/>
      <w:bookmarkStart w:id="4" w:name="_Toc296954402"/>
      <w:bookmarkStart w:id="5" w:name="_Toc296955327"/>
      <w:bookmarkStart w:id="6" w:name="_Toc296955431"/>
      <w:bookmarkStart w:id="7" w:name="_Toc296960261"/>
      <w:bookmarkStart w:id="8" w:name="_Toc297045227"/>
      <w:bookmarkStart w:id="9" w:name="_Toc296954230"/>
      <w:bookmarkStart w:id="10" w:name="_Toc296954403"/>
      <w:bookmarkStart w:id="11" w:name="_Toc296955328"/>
      <w:bookmarkStart w:id="12" w:name="_Toc296955432"/>
      <w:bookmarkStart w:id="13" w:name="_Toc296960262"/>
      <w:bookmarkStart w:id="14" w:name="_Toc297045228"/>
      <w:bookmarkStart w:id="15" w:name="_Toc296954231"/>
      <w:bookmarkStart w:id="16" w:name="_Toc296954404"/>
      <w:bookmarkStart w:id="17" w:name="_Toc296955329"/>
      <w:bookmarkStart w:id="18" w:name="_Toc296955433"/>
      <w:bookmarkStart w:id="19" w:name="_Toc296960263"/>
      <w:bookmarkStart w:id="20" w:name="_Toc297045229"/>
      <w:bookmarkStart w:id="21" w:name="_Toc296954232"/>
      <w:bookmarkStart w:id="22" w:name="_Toc296954405"/>
      <w:bookmarkStart w:id="23" w:name="_Toc296955330"/>
      <w:bookmarkStart w:id="24" w:name="_Toc296955434"/>
      <w:bookmarkStart w:id="25" w:name="_Toc296960264"/>
      <w:bookmarkStart w:id="26" w:name="_Toc297045230"/>
      <w:bookmarkStart w:id="27" w:name="_Toc296954233"/>
      <w:bookmarkStart w:id="28" w:name="_Toc296954406"/>
      <w:bookmarkStart w:id="29" w:name="_Toc296955331"/>
      <w:bookmarkStart w:id="30" w:name="_Toc296955435"/>
      <w:bookmarkStart w:id="31" w:name="_Toc296960265"/>
      <w:bookmarkStart w:id="32" w:name="_Toc297045231"/>
      <w:bookmarkStart w:id="33" w:name="_Toc296954234"/>
      <w:bookmarkStart w:id="34" w:name="_Toc296954407"/>
      <w:bookmarkStart w:id="35" w:name="_Toc296955332"/>
      <w:bookmarkStart w:id="36" w:name="_Toc296955436"/>
      <w:bookmarkStart w:id="37" w:name="_Toc296960266"/>
      <w:bookmarkStart w:id="38" w:name="_Toc297045232"/>
      <w:bookmarkStart w:id="39" w:name="_Toc296954235"/>
      <w:bookmarkStart w:id="40" w:name="_Toc296954408"/>
      <w:bookmarkStart w:id="41" w:name="_Toc296955333"/>
      <w:bookmarkStart w:id="42" w:name="_Toc296955437"/>
      <w:bookmarkStart w:id="43" w:name="_Toc296960267"/>
      <w:bookmarkStart w:id="44" w:name="_Toc297045233"/>
      <w:bookmarkStart w:id="45" w:name="_Toc296954236"/>
      <w:bookmarkStart w:id="46" w:name="_Toc296954409"/>
      <w:bookmarkStart w:id="47" w:name="_Toc296955334"/>
      <w:bookmarkStart w:id="48" w:name="_Toc296955438"/>
      <w:bookmarkStart w:id="49" w:name="_Toc296960268"/>
      <w:bookmarkStart w:id="50" w:name="_Toc297045234"/>
      <w:bookmarkStart w:id="51" w:name="_Toc296954237"/>
      <w:bookmarkStart w:id="52" w:name="_Toc296954410"/>
      <w:bookmarkStart w:id="53" w:name="_Toc296955335"/>
      <w:bookmarkStart w:id="54" w:name="_Toc296955439"/>
      <w:bookmarkStart w:id="55" w:name="_Toc296960269"/>
      <w:bookmarkStart w:id="56" w:name="_Toc297045235"/>
      <w:bookmarkStart w:id="57" w:name="_Toc296954238"/>
      <w:bookmarkStart w:id="58" w:name="_Toc296954411"/>
      <w:bookmarkStart w:id="59" w:name="_Toc296955336"/>
      <w:bookmarkStart w:id="60" w:name="_Toc296955440"/>
      <w:bookmarkStart w:id="61" w:name="_Toc296960270"/>
      <w:bookmarkStart w:id="62" w:name="_Toc297045236"/>
      <w:bookmarkStart w:id="63" w:name="_Toc296954239"/>
      <w:bookmarkStart w:id="64" w:name="_Toc296954412"/>
      <w:bookmarkStart w:id="65" w:name="_Toc296955337"/>
      <w:bookmarkStart w:id="66" w:name="_Toc296955441"/>
      <w:bookmarkStart w:id="67" w:name="_Toc296960271"/>
      <w:bookmarkStart w:id="68" w:name="_Toc297045237"/>
      <w:bookmarkStart w:id="69" w:name="_Toc296954240"/>
      <w:bookmarkStart w:id="70" w:name="_Toc296954413"/>
      <w:bookmarkStart w:id="71" w:name="_Toc296955338"/>
      <w:bookmarkStart w:id="72" w:name="_Toc296955442"/>
      <w:bookmarkStart w:id="73" w:name="_Toc296960272"/>
      <w:bookmarkStart w:id="74" w:name="_Toc297045238"/>
      <w:bookmarkStart w:id="75" w:name="_Toc296954241"/>
      <w:bookmarkStart w:id="76" w:name="_Toc296954414"/>
      <w:bookmarkStart w:id="77" w:name="_Toc296955339"/>
      <w:bookmarkStart w:id="78" w:name="_Toc296955443"/>
      <w:bookmarkStart w:id="79" w:name="_Toc296960273"/>
      <w:bookmarkStart w:id="80" w:name="_Toc297045239"/>
      <w:bookmarkStart w:id="81" w:name="_Toc296954242"/>
      <w:bookmarkStart w:id="82" w:name="_Toc296954415"/>
      <w:bookmarkStart w:id="83" w:name="_Toc296955340"/>
      <w:bookmarkStart w:id="84" w:name="_Toc296955444"/>
      <w:bookmarkStart w:id="85" w:name="_Toc296960274"/>
      <w:bookmarkStart w:id="86" w:name="_Toc297045240"/>
      <w:bookmarkStart w:id="87" w:name="_Toc296954243"/>
      <w:bookmarkStart w:id="88" w:name="_Toc296954416"/>
      <w:bookmarkStart w:id="89" w:name="_Toc296955341"/>
      <w:bookmarkStart w:id="90" w:name="_Toc296955445"/>
      <w:bookmarkStart w:id="91" w:name="_Toc296960275"/>
      <w:bookmarkStart w:id="92" w:name="_Toc297045241"/>
      <w:bookmarkStart w:id="93" w:name="_Toc296954244"/>
      <w:bookmarkStart w:id="94" w:name="_Toc296954417"/>
      <w:bookmarkStart w:id="95" w:name="_Toc296955342"/>
      <w:bookmarkStart w:id="96" w:name="_Toc296955446"/>
      <w:bookmarkStart w:id="97" w:name="_Toc296960276"/>
      <w:bookmarkStart w:id="98" w:name="_Toc297045242"/>
      <w:bookmarkStart w:id="99" w:name="_Toc296954245"/>
      <w:bookmarkStart w:id="100" w:name="_Toc296954418"/>
      <w:bookmarkStart w:id="101" w:name="_Toc296955343"/>
      <w:bookmarkStart w:id="102" w:name="_Toc296955447"/>
      <w:bookmarkStart w:id="103" w:name="_Toc296960277"/>
      <w:bookmarkStart w:id="104" w:name="_Toc297045243"/>
      <w:bookmarkStart w:id="105" w:name="_Toc296954246"/>
      <w:bookmarkStart w:id="106" w:name="_Toc296954419"/>
      <w:bookmarkStart w:id="107" w:name="_Toc296955344"/>
      <w:bookmarkStart w:id="108" w:name="_Toc296955448"/>
      <w:bookmarkStart w:id="109" w:name="_Toc296960278"/>
      <w:bookmarkStart w:id="110" w:name="_Toc297045244"/>
      <w:bookmarkStart w:id="111" w:name="_Toc296954247"/>
      <w:bookmarkStart w:id="112" w:name="_Toc296954420"/>
      <w:bookmarkStart w:id="113" w:name="_Toc296955345"/>
      <w:bookmarkStart w:id="114" w:name="_Toc296955449"/>
      <w:bookmarkStart w:id="115" w:name="_Toc296960279"/>
      <w:bookmarkStart w:id="116" w:name="_Toc297045245"/>
      <w:bookmarkStart w:id="117" w:name="_Toc296954248"/>
      <w:bookmarkStart w:id="118" w:name="_Toc296954421"/>
      <w:bookmarkStart w:id="119" w:name="_Toc296955346"/>
      <w:bookmarkStart w:id="120" w:name="_Toc296955450"/>
      <w:bookmarkStart w:id="121" w:name="_Toc296960280"/>
      <w:bookmarkStart w:id="122" w:name="_Toc297045246"/>
      <w:bookmarkStart w:id="123" w:name="_Toc296954249"/>
      <w:bookmarkStart w:id="124" w:name="_Toc296954422"/>
      <w:bookmarkStart w:id="125" w:name="_Toc296955347"/>
      <w:bookmarkStart w:id="126" w:name="_Toc296955451"/>
      <w:bookmarkStart w:id="127" w:name="_Toc296960281"/>
      <w:bookmarkStart w:id="128" w:name="_Toc297045247"/>
      <w:bookmarkStart w:id="129" w:name="_Toc296954250"/>
      <w:bookmarkStart w:id="130" w:name="_Toc296954423"/>
      <w:bookmarkStart w:id="131" w:name="_Toc296955348"/>
      <w:bookmarkStart w:id="132" w:name="_Toc296955452"/>
      <w:bookmarkStart w:id="133" w:name="_Toc296960282"/>
      <w:bookmarkStart w:id="134" w:name="_Toc297045248"/>
      <w:bookmarkStart w:id="135" w:name="_Toc296954251"/>
      <w:bookmarkStart w:id="136" w:name="_Toc296954424"/>
      <w:bookmarkStart w:id="137" w:name="_Toc296955349"/>
      <w:bookmarkStart w:id="138" w:name="_Toc296955453"/>
      <w:bookmarkStart w:id="139" w:name="_Toc296960283"/>
      <w:bookmarkStart w:id="140" w:name="_Toc297045249"/>
      <w:bookmarkStart w:id="141" w:name="_Toc296954252"/>
      <w:bookmarkStart w:id="142" w:name="_Toc296954425"/>
      <w:bookmarkStart w:id="143" w:name="_Toc296955350"/>
      <w:bookmarkStart w:id="144" w:name="_Toc296955454"/>
      <w:bookmarkStart w:id="145" w:name="_Toc296960284"/>
      <w:bookmarkStart w:id="146" w:name="_Toc297045250"/>
      <w:bookmarkStart w:id="147" w:name="_Toc296954253"/>
      <w:bookmarkStart w:id="148" w:name="_Toc296954426"/>
      <w:bookmarkStart w:id="149" w:name="_Toc296955351"/>
      <w:bookmarkStart w:id="150" w:name="_Toc296955455"/>
      <w:bookmarkStart w:id="151" w:name="_Toc296960285"/>
      <w:bookmarkStart w:id="152" w:name="_Toc297045251"/>
      <w:bookmarkStart w:id="153" w:name="_Toc296954254"/>
      <w:bookmarkStart w:id="154" w:name="_Toc296954427"/>
      <w:bookmarkStart w:id="155" w:name="_Toc296955352"/>
      <w:bookmarkStart w:id="156" w:name="_Toc296955456"/>
      <w:bookmarkStart w:id="157" w:name="_Toc296960286"/>
      <w:bookmarkStart w:id="158" w:name="_Toc297045252"/>
      <w:bookmarkStart w:id="159" w:name="_Toc296954255"/>
      <w:bookmarkStart w:id="160" w:name="_Toc296954428"/>
      <w:bookmarkStart w:id="161" w:name="_Toc296955353"/>
      <w:bookmarkStart w:id="162" w:name="_Toc296955457"/>
      <w:bookmarkStart w:id="163" w:name="_Toc296960287"/>
      <w:bookmarkStart w:id="164" w:name="_Toc297045253"/>
      <w:bookmarkStart w:id="165" w:name="_Toc296954256"/>
      <w:bookmarkStart w:id="166" w:name="_Toc296954429"/>
      <w:bookmarkStart w:id="167" w:name="_Toc296955354"/>
      <w:bookmarkStart w:id="168" w:name="_Toc296955458"/>
      <w:bookmarkStart w:id="169" w:name="_Toc296960288"/>
      <w:bookmarkStart w:id="170" w:name="_Toc297045254"/>
      <w:bookmarkStart w:id="171" w:name="_Toc293775161"/>
      <w:bookmarkStart w:id="172" w:name="_Toc293775344"/>
      <w:bookmarkStart w:id="173" w:name="_Toc293775162"/>
      <w:bookmarkStart w:id="174" w:name="_Toc293775345"/>
      <w:bookmarkStart w:id="175" w:name="_Toc293775163"/>
      <w:bookmarkStart w:id="176" w:name="_Toc293775346"/>
      <w:bookmarkStart w:id="177" w:name="_Toc296954257"/>
      <w:bookmarkStart w:id="178" w:name="_Toc296954430"/>
      <w:bookmarkStart w:id="179" w:name="_Toc296955355"/>
      <w:bookmarkStart w:id="180" w:name="_Toc296955459"/>
      <w:bookmarkStart w:id="181" w:name="_Toc296960289"/>
      <w:bookmarkStart w:id="182" w:name="_Toc297045255"/>
      <w:bookmarkStart w:id="183" w:name="_Toc296954267"/>
      <w:bookmarkStart w:id="184" w:name="_Toc296954440"/>
      <w:bookmarkStart w:id="185" w:name="_Toc296955366"/>
      <w:bookmarkStart w:id="186" w:name="_Toc296955470"/>
      <w:bookmarkStart w:id="187" w:name="_Toc296960299"/>
      <w:bookmarkStart w:id="188" w:name="_Toc29704526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BC5C09">
        <w:rPr>
          <w:rFonts w:asciiTheme="majorHAnsi" w:hAnsiTheme="majorHAnsi" w:cs="Arial"/>
          <w:bCs/>
        </w:rPr>
        <w:tab/>
      </w:r>
    </w:p>
    <w:p w14:paraId="1727F5FB" w14:textId="214F7996" w:rsidR="00750C25" w:rsidRPr="00BC5C09" w:rsidRDefault="003E2187" w:rsidP="00BC5C09">
      <w:pPr>
        <w:pStyle w:val="ListParagraph"/>
        <w:numPr>
          <w:ilvl w:val="1"/>
          <w:numId w:val="11"/>
        </w:numPr>
        <w:spacing w:line="276" w:lineRule="auto"/>
        <w:ind w:left="900" w:hanging="540"/>
        <w:jc w:val="both"/>
        <w:rPr>
          <w:rFonts w:asciiTheme="majorHAnsi" w:hAnsiTheme="majorHAnsi" w:cs="Arial"/>
          <w:bCs/>
        </w:rPr>
      </w:pPr>
      <w:r w:rsidRPr="00BC5C09">
        <w:rPr>
          <w:rFonts w:asciiTheme="majorHAnsi" w:hAnsiTheme="majorHAnsi" w:cs="Arial"/>
          <w:bCs/>
        </w:rPr>
        <w:t>Bidders</w:t>
      </w:r>
      <w:r w:rsidR="00637013" w:rsidRPr="00BC5C09">
        <w:rPr>
          <w:rFonts w:asciiTheme="majorHAnsi" w:hAnsiTheme="majorHAnsi" w:cs="Arial"/>
          <w:bCs/>
        </w:rPr>
        <w:t xml:space="preserve"> </w:t>
      </w:r>
      <w:r w:rsidR="00750C25" w:rsidRPr="00BC5C09">
        <w:rPr>
          <w:rFonts w:asciiTheme="majorHAnsi" w:hAnsiTheme="majorHAnsi" w:cs="Arial"/>
          <w:bCs/>
        </w:rPr>
        <w:t xml:space="preserve">are instructed not to approach via e-mail, fax, and telephone or contact any official in </w:t>
      </w:r>
      <w:r w:rsidR="00EB260E" w:rsidRPr="00BC5C09">
        <w:rPr>
          <w:rFonts w:asciiTheme="majorHAnsi" w:hAnsiTheme="majorHAnsi" w:cs="Arial"/>
          <w:bCs/>
        </w:rPr>
        <w:t>RECTPCL</w:t>
      </w:r>
      <w:r w:rsidR="00750C25" w:rsidRPr="00BC5C09">
        <w:rPr>
          <w:rFonts w:asciiTheme="majorHAnsi" w:hAnsiTheme="majorHAnsi" w:cs="Arial"/>
          <w:bCs/>
        </w:rPr>
        <w:t xml:space="preserve"> as regards to this bid after the submission of the bids, apart from communications by </w:t>
      </w:r>
      <w:r w:rsidR="00EB260E" w:rsidRPr="00BC5C09">
        <w:rPr>
          <w:rFonts w:asciiTheme="majorHAnsi" w:hAnsiTheme="majorHAnsi" w:cs="Arial"/>
          <w:bCs/>
        </w:rPr>
        <w:t>RECTPCL</w:t>
      </w:r>
      <w:r w:rsidR="00750C25" w:rsidRPr="00BC5C09">
        <w:rPr>
          <w:rFonts w:asciiTheme="majorHAnsi" w:hAnsiTheme="majorHAnsi" w:cs="Arial"/>
          <w:bCs/>
        </w:rPr>
        <w:t xml:space="preserve"> in writing, and any </w:t>
      </w:r>
      <w:r w:rsidR="00A5410A">
        <w:rPr>
          <w:rFonts w:asciiTheme="majorHAnsi" w:hAnsiTheme="majorHAnsi" w:cs="Arial"/>
          <w:bCs/>
        </w:rPr>
        <w:t>Bidder</w:t>
      </w:r>
      <w:r w:rsidR="00A5410A" w:rsidRPr="00BC5C09">
        <w:rPr>
          <w:rFonts w:asciiTheme="majorHAnsi" w:hAnsiTheme="majorHAnsi" w:cs="Arial"/>
          <w:bCs/>
        </w:rPr>
        <w:t xml:space="preserve"> </w:t>
      </w:r>
      <w:r w:rsidR="00750C25" w:rsidRPr="00BC5C09">
        <w:rPr>
          <w:rFonts w:asciiTheme="majorHAnsi" w:hAnsiTheme="majorHAnsi" w:cs="Arial"/>
          <w:bCs/>
        </w:rPr>
        <w:t xml:space="preserve">doing so shall be summarily rejected. </w:t>
      </w:r>
    </w:p>
    <w:p w14:paraId="7314654A" w14:textId="77777777" w:rsidR="00C207B7" w:rsidRPr="00BC5C09" w:rsidRDefault="00C207B7" w:rsidP="00BC5C09">
      <w:pPr>
        <w:pStyle w:val="ListParagraph"/>
        <w:spacing w:line="276" w:lineRule="auto"/>
        <w:ind w:left="900"/>
        <w:jc w:val="both"/>
        <w:rPr>
          <w:rFonts w:asciiTheme="majorHAnsi" w:hAnsiTheme="majorHAnsi" w:cs="Arial"/>
          <w:bCs/>
        </w:rPr>
      </w:pPr>
    </w:p>
    <w:p w14:paraId="707EB02E" w14:textId="77777777" w:rsidR="00BE1685" w:rsidRPr="00BC5C09" w:rsidRDefault="00BE1685" w:rsidP="00BC5C09">
      <w:pPr>
        <w:pStyle w:val="ListParagraph"/>
        <w:numPr>
          <w:ilvl w:val="0"/>
          <w:numId w:val="11"/>
        </w:numPr>
        <w:spacing w:line="276" w:lineRule="auto"/>
        <w:ind w:left="900" w:hanging="540"/>
        <w:jc w:val="both"/>
        <w:rPr>
          <w:rFonts w:asciiTheme="majorHAnsi" w:hAnsiTheme="majorHAnsi" w:cs="Arial"/>
          <w:b/>
          <w:bCs/>
        </w:rPr>
      </w:pPr>
      <w:bookmarkStart w:id="189" w:name="_Toc297285489"/>
      <w:r w:rsidRPr="00BC5C09">
        <w:rPr>
          <w:rFonts w:asciiTheme="majorHAnsi" w:hAnsiTheme="majorHAnsi" w:cs="Arial"/>
          <w:b/>
          <w:bCs/>
        </w:rPr>
        <w:t>BID OPEINING AND EVALUATION OF PROPOSALS</w:t>
      </w:r>
      <w:bookmarkEnd w:id="189"/>
    </w:p>
    <w:p w14:paraId="4739CEEB" w14:textId="77777777" w:rsidR="00BE1685" w:rsidRPr="00BC5C09" w:rsidRDefault="00BE1685" w:rsidP="00BC5C09">
      <w:pPr>
        <w:pStyle w:val="ListParagraph"/>
        <w:spacing w:line="276" w:lineRule="auto"/>
        <w:ind w:left="900" w:hanging="540"/>
        <w:rPr>
          <w:rFonts w:asciiTheme="majorHAnsi" w:hAnsiTheme="majorHAnsi" w:cs="Arial"/>
          <w:b/>
          <w:bCs/>
        </w:rPr>
      </w:pPr>
    </w:p>
    <w:p w14:paraId="0FC3F11B" w14:textId="77777777" w:rsidR="00BE1685" w:rsidRPr="00BC5C09" w:rsidRDefault="003E2187" w:rsidP="00BC5C09">
      <w:pPr>
        <w:spacing w:line="276" w:lineRule="auto"/>
        <w:ind w:hanging="540"/>
        <w:rPr>
          <w:rFonts w:asciiTheme="majorHAnsi" w:hAnsiTheme="majorHAnsi" w:cs="Arial"/>
          <w:b/>
        </w:rPr>
      </w:pPr>
      <w:bookmarkStart w:id="190" w:name="_Toc297285494"/>
      <w:r w:rsidRPr="00BC5C09">
        <w:rPr>
          <w:rFonts w:asciiTheme="majorHAnsi" w:hAnsiTheme="majorHAnsi" w:cs="Arial"/>
          <w:b/>
        </w:rPr>
        <w:tab/>
      </w:r>
      <w:r w:rsidR="00DE0BF7" w:rsidRPr="00BC5C09">
        <w:rPr>
          <w:rFonts w:asciiTheme="majorHAnsi" w:hAnsiTheme="majorHAnsi" w:cs="Arial"/>
          <w:b/>
        </w:rPr>
        <w:tab/>
      </w:r>
      <w:r w:rsidR="00BE1685" w:rsidRPr="00BC5C09">
        <w:rPr>
          <w:rFonts w:asciiTheme="majorHAnsi" w:hAnsiTheme="majorHAnsi" w:cs="Arial"/>
          <w:b/>
        </w:rPr>
        <w:t>Opening of Technical Proposal</w:t>
      </w:r>
      <w:bookmarkEnd w:id="190"/>
    </w:p>
    <w:p w14:paraId="6B054337" w14:textId="77777777" w:rsidR="00BE1685" w:rsidRPr="00BC5C09" w:rsidRDefault="00BE1685" w:rsidP="00BC5C09">
      <w:pPr>
        <w:spacing w:line="276" w:lineRule="auto"/>
        <w:ind w:left="900" w:hanging="540"/>
        <w:jc w:val="both"/>
        <w:rPr>
          <w:rFonts w:asciiTheme="majorHAnsi" w:hAnsiTheme="majorHAnsi" w:cs="Arial"/>
        </w:rPr>
      </w:pPr>
    </w:p>
    <w:p w14:paraId="43F08DD7" w14:textId="11216D0E" w:rsidR="00BE1685" w:rsidRPr="00BC5C09" w:rsidRDefault="00DE0BF7" w:rsidP="00BC5C09">
      <w:pPr>
        <w:spacing w:line="276" w:lineRule="auto"/>
        <w:ind w:left="900" w:hanging="540"/>
        <w:jc w:val="both"/>
        <w:rPr>
          <w:rFonts w:asciiTheme="majorHAnsi" w:hAnsiTheme="majorHAnsi" w:cs="Arial"/>
        </w:rPr>
      </w:pPr>
      <w:r w:rsidRPr="00BC5C09">
        <w:rPr>
          <w:rFonts w:asciiTheme="majorHAnsi" w:hAnsiTheme="majorHAnsi" w:cs="Arial"/>
        </w:rPr>
        <w:tab/>
      </w:r>
      <w:r w:rsidR="00BE1685" w:rsidRPr="00BC5C09">
        <w:rPr>
          <w:rFonts w:asciiTheme="majorHAnsi" w:hAnsiTheme="majorHAnsi" w:cs="Arial"/>
        </w:rPr>
        <w:t>The Technical Proposal will be opened in the presence of the authorized representatives of the agencies, who wish to be present.</w:t>
      </w:r>
      <w:r w:rsidR="007C4985" w:rsidRPr="00BC5C09">
        <w:rPr>
          <w:rFonts w:asciiTheme="majorHAnsi" w:hAnsiTheme="majorHAnsi" w:cs="Arial"/>
        </w:rPr>
        <w:t xml:space="preserve"> </w:t>
      </w:r>
      <w:r w:rsidR="00BE1685" w:rsidRPr="00BC5C09">
        <w:rPr>
          <w:rFonts w:asciiTheme="majorHAnsi" w:hAnsiTheme="majorHAnsi" w:cs="Arial"/>
        </w:rPr>
        <w:t xml:space="preserve">The Technical proposal would be opened </w:t>
      </w:r>
      <w:r w:rsidR="006137FB" w:rsidRPr="00BC5C09">
        <w:rPr>
          <w:rFonts w:asciiTheme="majorHAnsi" w:hAnsiTheme="majorHAnsi" w:cs="Arial"/>
        </w:rPr>
        <w:t xml:space="preserve">on </w:t>
      </w:r>
      <w:r w:rsidR="00F56AF6">
        <w:rPr>
          <w:rFonts w:asciiTheme="majorHAnsi" w:hAnsiTheme="majorHAnsi" w:cs="Arial"/>
          <w:b/>
          <w:color w:val="FF0000"/>
        </w:rPr>
        <w:t>26</w:t>
      </w:r>
      <w:r w:rsidR="00344C47" w:rsidRPr="00BC5C09">
        <w:rPr>
          <w:rFonts w:asciiTheme="majorHAnsi" w:hAnsiTheme="majorHAnsi" w:cs="Arial"/>
          <w:b/>
          <w:color w:val="FF0000"/>
        </w:rPr>
        <w:t>.</w:t>
      </w:r>
      <w:r w:rsidR="00F56AF6">
        <w:rPr>
          <w:rFonts w:asciiTheme="majorHAnsi" w:hAnsiTheme="majorHAnsi" w:cs="Arial"/>
          <w:b/>
          <w:color w:val="FF0000"/>
        </w:rPr>
        <w:t>04</w:t>
      </w:r>
      <w:r w:rsidR="00344C47" w:rsidRPr="00BC5C09">
        <w:rPr>
          <w:rFonts w:asciiTheme="majorHAnsi" w:hAnsiTheme="majorHAnsi" w:cs="Arial"/>
          <w:b/>
          <w:color w:val="FF0000"/>
        </w:rPr>
        <w:t>.</w:t>
      </w:r>
      <w:r w:rsidR="00F56AF6" w:rsidRPr="00BC5C09">
        <w:rPr>
          <w:rFonts w:asciiTheme="majorHAnsi" w:hAnsiTheme="majorHAnsi" w:cs="Arial"/>
          <w:b/>
          <w:color w:val="FF0000"/>
        </w:rPr>
        <w:t>20</w:t>
      </w:r>
      <w:r w:rsidR="00F56AF6">
        <w:rPr>
          <w:rFonts w:asciiTheme="majorHAnsi" w:hAnsiTheme="majorHAnsi" w:cs="Arial"/>
          <w:b/>
          <w:color w:val="FF0000"/>
        </w:rPr>
        <w:t>18</w:t>
      </w:r>
      <w:r w:rsidR="00F56AF6" w:rsidRPr="00BC5C09">
        <w:rPr>
          <w:rFonts w:asciiTheme="majorHAnsi" w:hAnsiTheme="majorHAnsi" w:cs="Arial"/>
          <w:b/>
          <w:color w:val="FF0000"/>
        </w:rPr>
        <w:t xml:space="preserve"> </w:t>
      </w:r>
      <w:r w:rsidR="00344C47" w:rsidRPr="00BC5C09">
        <w:rPr>
          <w:rFonts w:asciiTheme="majorHAnsi" w:hAnsiTheme="majorHAnsi" w:cs="Arial"/>
          <w:b/>
          <w:color w:val="FF0000"/>
        </w:rPr>
        <w:t xml:space="preserve">at </w:t>
      </w:r>
      <w:r w:rsidR="00F56AF6" w:rsidRPr="00B3638C">
        <w:rPr>
          <w:rFonts w:asciiTheme="majorHAnsi" w:hAnsiTheme="majorHAnsi" w:cs="Arial"/>
          <w:b/>
          <w:color w:val="FF0000"/>
        </w:rPr>
        <w:t>16</w:t>
      </w:r>
      <w:r w:rsidR="00344C47" w:rsidRPr="00B3638C">
        <w:rPr>
          <w:rFonts w:asciiTheme="majorHAnsi" w:hAnsiTheme="majorHAnsi" w:cs="Arial"/>
          <w:b/>
          <w:color w:val="FF0000"/>
        </w:rPr>
        <w:t>:</w:t>
      </w:r>
      <w:r w:rsidR="00F56AF6" w:rsidRPr="00B3638C">
        <w:rPr>
          <w:rFonts w:asciiTheme="majorHAnsi" w:hAnsiTheme="majorHAnsi" w:cs="Arial"/>
          <w:b/>
          <w:color w:val="FF0000"/>
        </w:rPr>
        <w:t xml:space="preserve">00 </w:t>
      </w:r>
      <w:r w:rsidR="00344C47" w:rsidRPr="00B3638C">
        <w:rPr>
          <w:rFonts w:asciiTheme="majorHAnsi" w:hAnsiTheme="majorHAnsi" w:cs="Arial"/>
          <w:b/>
          <w:color w:val="FF0000"/>
        </w:rPr>
        <w:t>H</w:t>
      </w:r>
      <w:r w:rsidR="007C4985" w:rsidRPr="00B3638C">
        <w:rPr>
          <w:rFonts w:asciiTheme="majorHAnsi" w:hAnsiTheme="majorHAnsi" w:cs="Arial"/>
          <w:b/>
          <w:color w:val="FF0000"/>
        </w:rPr>
        <w:t>RS</w:t>
      </w:r>
      <w:r w:rsidR="00344C47" w:rsidRPr="00B3638C">
        <w:rPr>
          <w:rFonts w:asciiTheme="majorHAnsi" w:hAnsiTheme="majorHAnsi" w:cs="Arial"/>
          <w:color w:val="FF0000"/>
        </w:rPr>
        <w:t xml:space="preserve"> (IST).</w:t>
      </w:r>
    </w:p>
    <w:p w14:paraId="7E7E4A7E" w14:textId="77777777" w:rsidR="00BE1685" w:rsidRPr="00BC5C09" w:rsidRDefault="00BE1685" w:rsidP="00BC5C09">
      <w:pPr>
        <w:spacing w:line="276" w:lineRule="auto"/>
        <w:ind w:left="900" w:hanging="540"/>
        <w:jc w:val="both"/>
        <w:rPr>
          <w:rFonts w:asciiTheme="majorHAnsi" w:hAnsiTheme="majorHAnsi" w:cs="Arial"/>
        </w:rPr>
      </w:pPr>
    </w:p>
    <w:p w14:paraId="4DFCB85D" w14:textId="77777777" w:rsidR="00BE1685" w:rsidRPr="00BC5C09" w:rsidRDefault="00BE1685" w:rsidP="00BC5C09">
      <w:pPr>
        <w:pStyle w:val="ListParagraph"/>
        <w:numPr>
          <w:ilvl w:val="0"/>
          <w:numId w:val="10"/>
        </w:numPr>
        <w:spacing w:line="276" w:lineRule="auto"/>
        <w:ind w:left="900" w:hanging="540"/>
        <w:rPr>
          <w:rFonts w:asciiTheme="majorHAnsi" w:hAnsiTheme="majorHAnsi" w:cs="Arial"/>
          <w:b/>
        </w:rPr>
      </w:pPr>
      <w:r w:rsidRPr="00BC5C09">
        <w:rPr>
          <w:rFonts w:asciiTheme="majorHAnsi" w:hAnsiTheme="majorHAnsi" w:cs="Arial"/>
          <w:b/>
        </w:rPr>
        <w:t>Responsiveness check</w:t>
      </w:r>
    </w:p>
    <w:p w14:paraId="02DDE11D" w14:textId="77777777" w:rsidR="00BE1685" w:rsidRPr="00BC5C09" w:rsidRDefault="00DE0BF7" w:rsidP="00BC5C09">
      <w:pPr>
        <w:spacing w:line="276" w:lineRule="auto"/>
        <w:ind w:left="900" w:hanging="540"/>
        <w:rPr>
          <w:rFonts w:asciiTheme="majorHAnsi" w:hAnsiTheme="majorHAnsi" w:cs="Arial"/>
        </w:rPr>
      </w:pPr>
      <w:r w:rsidRPr="00BC5C09">
        <w:rPr>
          <w:rFonts w:asciiTheme="majorHAnsi" w:hAnsiTheme="majorHAnsi" w:cs="Arial"/>
        </w:rPr>
        <w:tab/>
      </w:r>
      <w:r w:rsidR="00BE1685" w:rsidRPr="00BC5C09">
        <w:rPr>
          <w:rFonts w:asciiTheme="majorHAnsi" w:hAnsiTheme="majorHAnsi" w:cs="Arial"/>
        </w:rPr>
        <w:t>The check will be with respect to the following:</w:t>
      </w:r>
    </w:p>
    <w:p w14:paraId="1511D035" w14:textId="77777777" w:rsidR="00287A8E" w:rsidRPr="00BC5C09" w:rsidRDefault="00287A8E" w:rsidP="00BC5C09">
      <w:pPr>
        <w:spacing w:line="276" w:lineRule="auto"/>
        <w:ind w:left="900" w:hanging="540"/>
        <w:jc w:val="both"/>
        <w:rPr>
          <w:rFonts w:asciiTheme="majorHAnsi" w:hAnsiTheme="majorHAnsi" w:cs="Arial"/>
        </w:rPr>
      </w:pPr>
    </w:p>
    <w:p w14:paraId="676D3D59" w14:textId="17FA7A89" w:rsidR="00362836" w:rsidRPr="00BC5C09" w:rsidRDefault="00BE1685" w:rsidP="00BC5C09">
      <w:pPr>
        <w:numPr>
          <w:ilvl w:val="0"/>
          <w:numId w:val="2"/>
        </w:numPr>
        <w:spacing w:line="276" w:lineRule="auto"/>
        <w:ind w:left="900" w:hanging="540"/>
        <w:jc w:val="both"/>
        <w:rPr>
          <w:rFonts w:asciiTheme="majorHAnsi" w:hAnsiTheme="majorHAnsi" w:cs="Arial"/>
        </w:rPr>
      </w:pPr>
      <w:r w:rsidRPr="00BC5C09">
        <w:rPr>
          <w:rFonts w:asciiTheme="majorHAnsi" w:hAnsiTheme="majorHAnsi" w:cs="Arial"/>
        </w:rPr>
        <w:lastRenderedPageBreak/>
        <w:t xml:space="preserve">The </w:t>
      </w:r>
      <w:r w:rsidR="00A5410A">
        <w:rPr>
          <w:rFonts w:asciiTheme="majorHAnsi" w:hAnsiTheme="majorHAnsi" w:cs="Arial"/>
        </w:rPr>
        <w:t>Bidder</w:t>
      </w:r>
      <w:r w:rsidR="00A5410A" w:rsidRPr="00BC5C09">
        <w:rPr>
          <w:rFonts w:asciiTheme="majorHAnsi" w:hAnsiTheme="majorHAnsi" w:cs="Arial"/>
        </w:rPr>
        <w:t xml:space="preserve"> </w:t>
      </w:r>
      <w:r w:rsidRPr="00BC5C09">
        <w:rPr>
          <w:rFonts w:asciiTheme="majorHAnsi" w:hAnsiTheme="majorHAnsi" w:cs="Arial"/>
        </w:rPr>
        <w:t>should agree to the entire scope of work and deliverables (given in the Covering Letter Form-1). No proposal for deviation/ part scope of work will be considered.</w:t>
      </w:r>
    </w:p>
    <w:p w14:paraId="64D763BC" w14:textId="77777777" w:rsidR="00287A8E" w:rsidRPr="00BC5C09" w:rsidRDefault="00287A8E" w:rsidP="00BC5C09">
      <w:pPr>
        <w:pStyle w:val="ListParagraph"/>
        <w:spacing w:line="276" w:lineRule="auto"/>
        <w:ind w:left="900" w:hanging="540"/>
        <w:rPr>
          <w:rFonts w:asciiTheme="majorHAnsi" w:hAnsiTheme="majorHAnsi" w:cs="Arial"/>
        </w:rPr>
      </w:pPr>
    </w:p>
    <w:p w14:paraId="361A0C6C" w14:textId="77777777" w:rsidR="00362836" w:rsidRPr="00BC5C09" w:rsidRDefault="00362836" w:rsidP="00BC5C09">
      <w:pPr>
        <w:numPr>
          <w:ilvl w:val="0"/>
          <w:numId w:val="2"/>
        </w:numPr>
        <w:spacing w:line="276" w:lineRule="auto"/>
        <w:ind w:left="900" w:hanging="540"/>
        <w:jc w:val="both"/>
        <w:rPr>
          <w:rFonts w:asciiTheme="majorHAnsi" w:hAnsiTheme="majorHAnsi" w:cs="Arial"/>
        </w:rPr>
      </w:pPr>
      <w:r w:rsidRPr="00BC5C09">
        <w:rPr>
          <w:rFonts w:asciiTheme="majorHAnsi" w:hAnsiTheme="majorHAnsi" w:cs="Arial"/>
        </w:rPr>
        <w:t xml:space="preserve">The Technical Proposal should contain Form-1, Form-2, Form-3, Form-4 and Form-5 duly filled and signed by </w:t>
      </w:r>
      <w:r w:rsidR="001B0566" w:rsidRPr="00BC5C09">
        <w:rPr>
          <w:rFonts w:asciiTheme="majorHAnsi" w:hAnsiTheme="majorHAnsi" w:cs="Arial"/>
        </w:rPr>
        <w:t>authorized</w:t>
      </w:r>
      <w:r w:rsidRPr="00BC5C09">
        <w:rPr>
          <w:rFonts w:asciiTheme="majorHAnsi" w:hAnsiTheme="majorHAnsi" w:cs="Arial"/>
        </w:rPr>
        <w:t xml:space="preserve"> signatory and authority letter as per Form-5.</w:t>
      </w:r>
    </w:p>
    <w:p w14:paraId="205B5F02" w14:textId="77777777" w:rsidR="00287A8E" w:rsidRPr="00BC5C09" w:rsidRDefault="00287A8E" w:rsidP="00BC5C09">
      <w:pPr>
        <w:pStyle w:val="ListParagraph"/>
        <w:spacing w:line="276" w:lineRule="auto"/>
        <w:ind w:left="900" w:hanging="540"/>
        <w:rPr>
          <w:rFonts w:asciiTheme="majorHAnsi" w:hAnsiTheme="majorHAnsi" w:cs="Arial"/>
        </w:rPr>
      </w:pPr>
    </w:p>
    <w:p w14:paraId="6C58860C" w14:textId="77777777" w:rsidR="00BE1685" w:rsidRPr="00BC5C09" w:rsidRDefault="00BE1685" w:rsidP="00BC5C09">
      <w:pPr>
        <w:numPr>
          <w:ilvl w:val="0"/>
          <w:numId w:val="2"/>
        </w:numPr>
        <w:spacing w:line="276" w:lineRule="auto"/>
        <w:ind w:left="900" w:hanging="540"/>
        <w:jc w:val="both"/>
        <w:rPr>
          <w:rFonts w:asciiTheme="majorHAnsi" w:hAnsiTheme="majorHAnsi" w:cs="Arial"/>
        </w:rPr>
      </w:pPr>
      <w:r w:rsidRPr="00BC5C09">
        <w:rPr>
          <w:rFonts w:asciiTheme="majorHAnsi" w:hAnsiTheme="majorHAnsi" w:cs="Arial"/>
        </w:rPr>
        <w:t>Details of past experience are to be provided in Technical Bid. Documentary evidence (e.g. Copy of work Order/Letter of Award/</w:t>
      </w:r>
      <w:proofErr w:type="spellStart"/>
      <w:r w:rsidRPr="00BC5C09">
        <w:rPr>
          <w:rFonts w:asciiTheme="majorHAnsi" w:hAnsiTheme="majorHAnsi" w:cs="Arial"/>
        </w:rPr>
        <w:t>LoI</w:t>
      </w:r>
      <w:proofErr w:type="spellEnd"/>
      <w:r w:rsidRPr="00BC5C09">
        <w:rPr>
          <w:rFonts w:asciiTheme="majorHAnsi" w:hAnsiTheme="majorHAnsi" w:cs="Arial"/>
        </w:rPr>
        <w:t>/Purchase Order or any other representative documents etc.) to be provided in support of past experience.</w:t>
      </w:r>
    </w:p>
    <w:p w14:paraId="1B1B6EA7" w14:textId="77777777" w:rsidR="00287A8E" w:rsidRPr="00BC5C09" w:rsidRDefault="00287A8E" w:rsidP="00BC5C09">
      <w:pPr>
        <w:pStyle w:val="ListParagraph"/>
        <w:spacing w:line="276" w:lineRule="auto"/>
        <w:ind w:left="900"/>
        <w:rPr>
          <w:rFonts w:asciiTheme="majorHAnsi" w:hAnsiTheme="majorHAnsi" w:cs="Arial"/>
        </w:rPr>
      </w:pPr>
    </w:p>
    <w:p w14:paraId="0670AC8D" w14:textId="77777777" w:rsidR="00C110F3" w:rsidRPr="00BC5C09" w:rsidRDefault="00C110F3" w:rsidP="00BC5C09">
      <w:pPr>
        <w:numPr>
          <w:ilvl w:val="0"/>
          <w:numId w:val="2"/>
        </w:numPr>
        <w:spacing w:line="276" w:lineRule="auto"/>
        <w:ind w:left="900" w:hanging="540"/>
        <w:jc w:val="both"/>
        <w:rPr>
          <w:rFonts w:asciiTheme="majorHAnsi" w:hAnsiTheme="majorHAnsi" w:cs="Arial"/>
        </w:rPr>
      </w:pPr>
      <w:r w:rsidRPr="00BC5C09">
        <w:rPr>
          <w:rFonts w:asciiTheme="majorHAnsi" w:hAnsiTheme="majorHAnsi" w:cs="Arial"/>
        </w:rPr>
        <w:t xml:space="preserve">Details of composition of Team and Team Leader proposed to be deployed are to be provided in Technical bid as per Form-3. </w:t>
      </w:r>
    </w:p>
    <w:p w14:paraId="2B985353" w14:textId="77777777" w:rsidR="00C110F3" w:rsidRPr="00BC5C09" w:rsidRDefault="00C110F3" w:rsidP="00BC5C09">
      <w:pPr>
        <w:spacing w:line="276" w:lineRule="auto"/>
        <w:ind w:left="900"/>
        <w:jc w:val="both"/>
        <w:rPr>
          <w:rFonts w:asciiTheme="majorHAnsi" w:hAnsiTheme="majorHAnsi" w:cs="Arial"/>
        </w:rPr>
      </w:pPr>
    </w:p>
    <w:p w14:paraId="0DC1502D" w14:textId="77777777" w:rsidR="00577791" w:rsidRPr="00BC5C09" w:rsidRDefault="000632FE" w:rsidP="00BC5C09">
      <w:pPr>
        <w:widowControl w:val="0"/>
        <w:tabs>
          <w:tab w:val="left" w:pos="1350"/>
        </w:tabs>
        <w:autoSpaceDE w:val="0"/>
        <w:autoSpaceDN w:val="0"/>
        <w:spacing w:line="276" w:lineRule="auto"/>
        <w:ind w:left="900" w:right="-7" w:hanging="540"/>
        <w:jc w:val="both"/>
        <w:rPr>
          <w:rFonts w:asciiTheme="majorHAnsi" w:hAnsiTheme="majorHAnsi" w:cs="Arial"/>
        </w:rPr>
      </w:pPr>
      <w:r w:rsidRPr="00BC5C09">
        <w:rPr>
          <w:rFonts w:asciiTheme="majorHAnsi" w:hAnsiTheme="majorHAnsi" w:cs="Arial"/>
          <w:b/>
        </w:rPr>
        <w:t xml:space="preserve">B). </w:t>
      </w:r>
      <w:r w:rsidRPr="00BC5C09">
        <w:rPr>
          <w:rFonts w:asciiTheme="majorHAnsi" w:hAnsiTheme="majorHAnsi" w:cs="Arial"/>
          <w:b/>
        </w:rPr>
        <w:tab/>
      </w:r>
      <w:r w:rsidR="00C110F3" w:rsidRPr="00BC5C09">
        <w:rPr>
          <w:rFonts w:asciiTheme="majorHAnsi" w:hAnsiTheme="majorHAnsi" w:cs="Arial"/>
          <w:b/>
        </w:rPr>
        <w:t xml:space="preserve">Evaluation of </w:t>
      </w:r>
      <w:r w:rsidR="00DC1B16" w:rsidRPr="00BC5C09">
        <w:rPr>
          <w:rFonts w:asciiTheme="majorHAnsi" w:hAnsiTheme="majorHAnsi" w:cs="Arial"/>
          <w:b/>
        </w:rPr>
        <w:t>Proposal</w:t>
      </w:r>
      <w:r w:rsidR="00C110F3" w:rsidRPr="00BC5C09">
        <w:rPr>
          <w:rFonts w:asciiTheme="majorHAnsi" w:hAnsiTheme="majorHAnsi" w:cs="Arial"/>
          <w:b/>
        </w:rPr>
        <w:t xml:space="preserve">: </w:t>
      </w:r>
    </w:p>
    <w:p w14:paraId="4C2D8A97" w14:textId="77777777" w:rsidR="000632FE" w:rsidRPr="00BC5C09" w:rsidRDefault="000632FE" w:rsidP="00BC5C09">
      <w:pPr>
        <w:widowControl w:val="0"/>
        <w:tabs>
          <w:tab w:val="left" w:pos="1350"/>
        </w:tabs>
        <w:autoSpaceDE w:val="0"/>
        <w:autoSpaceDN w:val="0"/>
        <w:spacing w:line="276" w:lineRule="auto"/>
        <w:ind w:right="-7"/>
        <w:jc w:val="both"/>
        <w:rPr>
          <w:rFonts w:asciiTheme="majorHAnsi" w:hAnsiTheme="majorHAnsi" w:cs="Arial"/>
        </w:rPr>
      </w:pPr>
    </w:p>
    <w:p w14:paraId="0A2A9E32" w14:textId="6B114A32" w:rsidR="00C110F3" w:rsidRPr="00BC5C09" w:rsidRDefault="00C110F3" w:rsidP="00BC5C09">
      <w:pPr>
        <w:widowControl w:val="0"/>
        <w:tabs>
          <w:tab w:val="left" w:pos="1350"/>
        </w:tabs>
        <w:autoSpaceDE w:val="0"/>
        <w:autoSpaceDN w:val="0"/>
        <w:spacing w:line="276" w:lineRule="auto"/>
        <w:ind w:left="900" w:right="-7"/>
        <w:jc w:val="both"/>
        <w:rPr>
          <w:rFonts w:asciiTheme="majorHAnsi" w:hAnsiTheme="majorHAnsi" w:cs="Arial"/>
          <w:b/>
        </w:rPr>
      </w:pPr>
      <w:r w:rsidRPr="00BC5C09">
        <w:rPr>
          <w:rFonts w:asciiTheme="majorHAnsi" w:hAnsiTheme="majorHAnsi" w:cs="Arial"/>
        </w:rPr>
        <w:t xml:space="preserve">The bidder’s relevant experience in the </w:t>
      </w:r>
      <w:r w:rsidRPr="00BC5C09">
        <w:rPr>
          <w:rFonts w:asciiTheme="majorHAnsi" w:hAnsiTheme="majorHAnsi" w:cs="Arial"/>
          <w:color w:val="FF0000"/>
        </w:rPr>
        <w:t xml:space="preserve">past </w:t>
      </w:r>
      <w:r w:rsidR="00B905E6">
        <w:rPr>
          <w:rFonts w:asciiTheme="majorHAnsi" w:hAnsiTheme="majorHAnsi" w:cs="Arial"/>
          <w:color w:val="FF0000"/>
        </w:rPr>
        <w:t>Seven</w:t>
      </w:r>
      <w:r w:rsidR="00962FB9">
        <w:rPr>
          <w:rFonts w:asciiTheme="majorHAnsi" w:hAnsiTheme="majorHAnsi" w:cs="Arial"/>
          <w:color w:val="FF0000"/>
        </w:rPr>
        <w:t xml:space="preserve"> Financial </w:t>
      </w:r>
      <w:proofErr w:type="gramStart"/>
      <w:r w:rsidR="00962FB9">
        <w:rPr>
          <w:rFonts w:asciiTheme="majorHAnsi" w:hAnsiTheme="majorHAnsi" w:cs="Arial"/>
          <w:color w:val="FF0000"/>
        </w:rPr>
        <w:t>Years</w:t>
      </w:r>
      <w:r w:rsidRPr="00BC5C09">
        <w:rPr>
          <w:rFonts w:asciiTheme="majorHAnsi" w:hAnsiTheme="majorHAnsi" w:cs="Arial"/>
          <w:color w:val="FF0000"/>
        </w:rPr>
        <w:t xml:space="preserve"> </w:t>
      </w:r>
      <w:r w:rsidR="00BF03E2">
        <w:rPr>
          <w:rFonts w:asciiTheme="majorHAnsi" w:hAnsiTheme="majorHAnsi" w:cs="Arial"/>
        </w:rPr>
        <w:t>.</w:t>
      </w:r>
      <w:proofErr w:type="gramEnd"/>
      <w:r w:rsidR="00BF03E2">
        <w:rPr>
          <w:rFonts w:asciiTheme="majorHAnsi" w:hAnsiTheme="majorHAnsi" w:cs="Arial"/>
        </w:rPr>
        <w:t xml:space="preserve"> </w:t>
      </w:r>
      <w:r w:rsidRPr="00BC5C09">
        <w:rPr>
          <w:rFonts w:asciiTheme="majorHAnsi" w:hAnsiTheme="majorHAnsi" w:cs="Arial"/>
        </w:rPr>
        <w:t>Experience of the bidders would be evaluated on the following basis:</w:t>
      </w:r>
    </w:p>
    <w:p w14:paraId="2003A7C0" w14:textId="77777777" w:rsidR="00C110F3" w:rsidRPr="00BC5C09" w:rsidRDefault="00C110F3" w:rsidP="00BC5C09">
      <w:pPr>
        <w:spacing w:line="276" w:lineRule="auto"/>
        <w:ind w:left="900" w:right="-7"/>
        <w:jc w:val="both"/>
        <w:rPr>
          <w:rFonts w:asciiTheme="majorHAnsi" w:hAnsiTheme="majorHAnsi" w:cs="Arial"/>
        </w:rPr>
      </w:pPr>
    </w:p>
    <w:p w14:paraId="34878369" w14:textId="11585E1F" w:rsidR="00066A40" w:rsidRDefault="00066A40" w:rsidP="00B3638C">
      <w:pPr>
        <w:pStyle w:val="BodyTextIndent2"/>
        <w:numPr>
          <w:ilvl w:val="5"/>
          <w:numId w:val="33"/>
        </w:numPr>
        <w:spacing w:after="0" w:line="276" w:lineRule="auto"/>
        <w:ind w:left="1350" w:hanging="450"/>
        <w:jc w:val="both"/>
        <w:rPr>
          <w:rFonts w:asciiTheme="majorHAnsi" w:hAnsiTheme="majorHAnsi" w:cs="Arial"/>
        </w:rPr>
      </w:pPr>
      <w:r w:rsidRPr="00FF5C5D">
        <w:rPr>
          <w:rFonts w:asciiTheme="majorHAnsi" w:hAnsiTheme="majorHAnsi" w:cs="Arial"/>
        </w:rPr>
        <w:t xml:space="preserve">The Bidder must have completed at least 1 (one) assignment of minimum value of </w:t>
      </w:r>
      <w:proofErr w:type="spellStart"/>
      <w:r w:rsidRPr="00C42146">
        <w:rPr>
          <w:rFonts w:asciiTheme="majorHAnsi" w:hAnsiTheme="majorHAnsi" w:cs="Arial"/>
          <w:b/>
        </w:rPr>
        <w:t>Rs</w:t>
      </w:r>
      <w:proofErr w:type="spellEnd"/>
      <w:r w:rsidRPr="00C42146">
        <w:rPr>
          <w:rFonts w:asciiTheme="majorHAnsi" w:hAnsiTheme="majorHAnsi" w:cs="Arial"/>
          <w:b/>
        </w:rPr>
        <w:t>. 0.5 Crore</w:t>
      </w:r>
      <w:r w:rsidRPr="00FF5C5D">
        <w:rPr>
          <w:rFonts w:asciiTheme="majorHAnsi" w:hAnsiTheme="majorHAnsi" w:cs="Arial"/>
        </w:rPr>
        <w:t xml:space="preserve"> as main contractor during last </w:t>
      </w:r>
      <w:r w:rsidRPr="00C42146">
        <w:rPr>
          <w:rFonts w:asciiTheme="majorHAnsi" w:hAnsiTheme="majorHAnsi" w:cs="Arial"/>
          <w:b/>
        </w:rPr>
        <w:t>Seven Financial Years</w:t>
      </w:r>
      <w:r w:rsidRPr="00FF5C5D">
        <w:rPr>
          <w:rFonts w:asciiTheme="majorHAnsi" w:hAnsiTheme="majorHAnsi" w:cs="Arial"/>
        </w:rPr>
        <w:t xml:space="preserve"> having the scope of works </w:t>
      </w:r>
      <w:r>
        <w:rPr>
          <w:rFonts w:asciiTheme="majorHAnsi" w:hAnsiTheme="majorHAnsi" w:cs="Arial"/>
        </w:rPr>
        <w:t xml:space="preserve">which </w:t>
      </w:r>
      <w:r w:rsidRPr="00FF5C5D">
        <w:rPr>
          <w:rFonts w:asciiTheme="majorHAnsi" w:hAnsiTheme="majorHAnsi" w:cs="Arial"/>
        </w:rPr>
        <w:t>includes GPS survey</w:t>
      </w:r>
      <w:r>
        <w:rPr>
          <w:rFonts w:asciiTheme="majorHAnsi" w:hAnsiTheme="majorHAnsi" w:cs="Arial"/>
        </w:rPr>
        <w:t xml:space="preserve"> of electrical network</w:t>
      </w:r>
      <w:r w:rsidRPr="00FF5C5D">
        <w:rPr>
          <w:rFonts w:asciiTheme="majorHAnsi" w:hAnsiTheme="majorHAnsi" w:cs="Arial"/>
        </w:rPr>
        <w:t>,</w:t>
      </w:r>
      <w:r>
        <w:rPr>
          <w:rFonts w:asciiTheme="majorHAnsi" w:hAnsiTheme="majorHAnsi" w:cs="Arial"/>
        </w:rPr>
        <w:t xml:space="preserve"> preparation of Single Line Diagram, proposal for electrical network, preparation, mapping of existing and proposed electrical network and</w:t>
      </w:r>
      <w:r w:rsidRPr="00FF5C5D">
        <w:rPr>
          <w:rFonts w:asciiTheme="majorHAnsi" w:hAnsiTheme="majorHAnsi" w:cs="Arial"/>
        </w:rPr>
        <w:t xml:space="preserve"> preparation of Detailed Project Report including cost estimate for </w:t>
      </w:r>
      <w:r>
        <w:rPr>
          <w:rFonts w:asciiTheme="majorHAnsi" w:hAnsiTheme="majorHAnsi" w:cs="Arial"/>
        </w:rPr>
        <w:t xml:space="preserve">Power Distribution Network in India. </w:t>
      </w:r>
    </w:p>
    <w:p w14:paraId="4DC92052" w14:textId="77777777" w:rsidR="00066A40" w:rsidRDefault="00066A40" w:rsidP="001D0C4B">
      <w:pPr>
        <w:pStyle w:val="BodyTextIndent2"/>
        <w:spacing w:after="0" w:line="276" w:lineRule="auto"/>
        <w:ind w:left="1350" w:hanging="450"/>
        <w:jc w:val="both"/>
        <w:rPr>
          <w:rFonts w:asciiTheme="majorHAnsi" w:hAnsiTheme="majorHAnsi" w:cs="Arial"/>
          <w:b/>
          <w:bCs/>
        </w:rPr>
      </w:pPr>
      <w:r>
        <w:rPr>
          <w:rFonts w:asciiTheme="majorHAnsi" w:hAnsiTheme="majorHAnsi" w:cs="Arial"/>
        </w:rPr>
        <w:t xml:space="preserve">                                             </w:t>
      </w:r>
      <w:r w:rsidRPr="00C42146">
        <w:rPr>
          <w:rFonts w:asciiTheme="majorHAnsi" w:hAnsiTheme="majorHAnsi" w:cs="Arial"/>
          <w:b/>
          <w:bCs/>
        </w:rPr>
        <w:t xml:space="preserve">Or </w:t>
      </w:r>
    </w:p>
    <w:p w14:paraId="39AE44AE" w14:textId="0333ABF1" w:rsidR="008137E3" w:rsidRDefault="00066A40" w:rsidP="00B3638C">
      <w:pPr>
        <w:pStyle w:val="BodyTextIndent2"/>
        <w:spacing w:after="0" w:line="276" w:lineRule="auto"/>
        <w:ind w:left="1350"/>
        <w:jc w:val="both"/>
        <w:rPr>
          <w:rFonts w:asciiTheme="majorHAnsi" w:hAnsiTheme="majorHAnsi" w:cs="Arial"/>
        </w:rPr>
      </w:pPr>
      <w:r w:rsidRPr="007E04AB">
        <w:rPr>
          <w:rFonts w:asciiTheme="majorHAnsi" w:hAnsiTheme="majorHAnsi" w:cs="Arial"/>
        </w:rPr>
        <w:t xml:space="preserve">The Bidder must have completed at least </w:t>
      </w:r>
      <w:r>
        <w:rPr>
          <w:rFonts w:asciiTheme="majorHAnsi" w:hAnsiTheme="majorHAnsi" w:cs="Arial"/>
        </w:rPr>
        <w:t>2</w:t>
      </w:r>
      <w:r w:rsidRPr="007E04AB">
        <w:rPr>
          <w:rFonts w:asciiTheme="majorHAnsi" w:hAnsiTheme="majorHAnsi" w:cs="Arial"/>
        </w:rPr>
        <w:t xml:space="preserve"> (</w:t>
      </w:r>
      <w:r>
        <w:rPr>
          <w:rFonts w:asciiTheme="majorHAnsi" w:hAnsiTheme="majorHAnsi" w:cs="Arial"/>
        </w:rPr>
        <w:t>two</w:t>
      </w:r>
      <w:r w:rsidRPr="007E04AB">
        <w:rPr>
          <w:rFonts w:asciiTheme="majorHAnsi" w:hAnsiTheme="majorHAnsi" w:cs="Arial"/>
        </w:rPr>
        <w:t xml:space="preserve">) assignment of minimum value of </w:t>
      </w:r>
      <w:proofErr w:type="spellStart"/>
      <w:r w:rsidRPr="00C42146">
        <w:rPr>
          <w:rFonts w:asciiTheme="majorHAnsi" w:hAnsiTheme="majorHAnsi" w:cs="Arial"/>
          <w:b/>
        </w:rPr>
        <w:t>Rs</w:t>
      </w:r>
      <w:proofErr w:type="spellEnd"/>
      <w:r w:rsidRPr="00C42146">
        <w:rPr>
          <w:rFonts w:asciiTheme="majorHAnsi" w:hAnsiTheme="majorHAnsi" w:cs="Arial"/>
          <w:b/>
        </w:rPr>
        <w:t>. 0.3 Crore</w:t>
      </w:r>
      <w:r w:rsidRPr="007E04AB">
        <w:rPr>
          <w:rFonts w:asciiTheme="majorHAnsi" w:hAnsiTheme="majorHAnsi" w:cs="Arial"/>
        </w:rPr>
        <w:t xml:space="preserve"> </w:t>
      </w:r>
      <w:r>
        <w:rPr>
          <w:rFonts w:asciiTheme="majorHAnsi" w:hAnsiTheme="majorHAnsi" w:cs="Arial"/>
        </w:rPr>
        <w:t xml:space="preserve">each </w:t>
      </w:r>
      <w:r w:rsidRPr="007E04AB">
        <w:rPr>
          <w:rFonts w:asciiTheme="majorHAnsi" w:hAnsiTheme="majorHAnsi" w:cs="Arial"/>
        </w:rPr>
        <w:t xml:space="preserve">as main contractor during last </w:t>
      </w:r>
      <w:r w:rsidRPr="00C42146">
        <w:rPr>
          <w:rFonts w:asciiTheme="majorHAnsi" w:hAnsiTheme="majorHAnsi" w:cs="Arial"/>
          <w:b/>
        </w:rPr>
        <w:t>Seven Financial Years</w:t>
      </w:r>
      <w:r w:rsidRPr="007E04AB">
        <w:rPr>
          <w:rFonts w:asciiTheme="majorHAnsi" w:hAnsiTheme="majorHAnsi" w:cs="Arial"/>
        </w:rPr>
        <w:t xml:space="preserve"> having the scope of works </w:t>
      </w:r>
      <w:r>
        <w:rPr>
          <w:rFonts w:asciiTheme="majorHAnsi" w:hAnsiTheme="majorHAnsi" w:cs="Arial"/>
        </w:rPr>
        <w:t xml:space="preserve">which </w:t>
      </w:r>
      <w:r w:rsidRPr="007E04AB">
        <w:rPr>
          <w:rFonts w:asciiTheme="majorHAnsi" w:hAnsiTheme="majorHAnsi" w:cs="Arial"/>
        </w:rPr>
        <w:t xml:space="preserve">includes </w:t>
      </w:r>
      <w:r w:rsidRPr="00FF5C5D">
        <w:rPr>
          <w:rFonts w:asciiTheme="majorHAnsi" w:hAnsiTheme="majorHAnsi" w:cs="Arial"/>
        </w:rPr>
        <w:t>GPS survey</w:t>
      </w:r>
      <w:r>
        <w:rPr>
          <w:rFonts w:asciiTheme="majorHAnsi" w:hAnsiTheme="majorHAnsi" w:cs="Arial"/>
        </w:rPr>
        <w:t xml:space="preserve"> of electrical network</w:t>
      </w:r>
      <w:r w:rsidRPr="00FF5C5D">
        <w:rPr>
          <w:rFonts w:asciiTheme="majorHAnsi" w:hAnsiTheme="majorHAnsi" w:cs="Arial"/>
        </w:rPr>
        <w:t>,</w:t>
      </w:r>
      <w:r>
        <w:rPr>
          <w:rFonts w:asciiTheme="majorHAnsi" w:hAnsiTheme="majorHAnsi" w:cs="Arial"/>
        </w:rPr>
        <w:t xml:space="preserve"> preparation </w:t>
      </w:r>
      <w:proofErr w:type="gramStart"/>
      <w:r>
        <w:rPr>
          <w:rFonts w:asciiTheme="majorHAnsi" w:hAnsiTheme="majorHAnsi" w:cs="Arial"/>
        </w:rPr>
        <w:t xml:space="preserve">of </w:t>
      </w:r>
      <w:r w:rsidRPr="00FF5C5D">
        <w:rPr>
          <w:rFonts w:asciiTheme="majorHAnsi" w:hAnsiTheme="majorHAnsi" w:cs="Arial"/>
        </w:rPr>
        <w:t xml:space="preserve"> </w:t>
      </w:r>
      <w:r>
        <w:rPr>
          <w:rFonts w:asciiTheme="majorHAnsi" w:hAnsiTheme="majorHAnsi" w:cs="Arial"/>
        </w:rPr>
        <w:t>Single</w:t>
      </w:r>
      <w:proofErr w:type="gramEnd"/>
      <w:r>
        <w:rPr>
          <w:rFonts w:asciiTheme="majorHAnsi" w:hAnsiTheme="majorHAnsi" w:cs="Arial"/>
        </w:rPr>
        <w:t xml:space="preserve"> Line Diagram, proposal for electrical network, preparation, mapping of existing and proposed electrical network and</w:t>
      </w:r>
      <w:r w:rsidRPr="00FF5C5D">
        <w:rPr>
          <w:rFonts w:asciiTheme="majorHAnsi" w:hAnsiTheme="majorHAnsi" w:cs="Arial"/>
        </w:rPr>
        <w:t xml:space="preserve"> preparation of Detailed Project Report including cost estimate for </w:t>
      </w:r>
      <w:r>
        <w:rPr>
          <w:rFonts w:asciiTheme="majorHAnsi" w:hAnsiTheme="majorHAnsi" w:cs="Arial"/>
        </w:rPr>
        <w:t>Power Distribution Network in India.</w:t>
      </w:r>
    </w:p>
    <w:p w14:paraId="6D8D88D8" w14:textId="77777777" w:rsidR="008137E3" w:rsidRPr="007E04AB" w:rsidRDefault="008137E3" w:rsidP="00B3638C">
      <w:pPr>
        <w:pStyle w:val="BodyTextIndent2"/>
        <w:spacing w:after="0" w:line="276" w:lineRule="auto"/>
        <w:ind w:left="1560" w:hanging="567"/>
        <w:jc w:val="both"/>
        <w:rPr>
          <w:rFonts w:asciiTheme="majorHAnsi" w:hAnsiTheme="majorHAnsi" w:cs="Arial"/>
          <w:b/>
          <w:bCs/>
        </w:rPr>
      </w:pPr>
    </w:p>
    <w:p w14:paraId="69C7CB2A" w14:textId="3B153F95" w:rsidR="008137E3" w:rsidRPr="00BC5C09" w:rsidRDefault="008137E3" w:rsidP="00B3638C">
      <w:pPr>
        <w:pStyle w:val="BodyTextIndent2"/>
        <w:numPr>
          <w:ilvl w:val="5"/>
          <w:numId w:val="33"/>
        </w:numPr>
        <w:spacing w:after="0" w:line="276" w:lineRule="auto"/>
        <w:ind w:left="1350" w:hanging="450"/>
        <w:jc w:val="both"/>
        <w:rPr>
          <w:rFonts w:asciiTheme="majorHAnsi" w:hAnsiTheme="majorHAnsi" w:cs="Arial"/>
        </w:rPr>
      </w:pPr>
      <w:r w:rsidRPr="00BC5C09">
        <w:rPr>
          <w:rFonts w:asciiTheme="majorHAnsi" w:hAnsiTheme="majorHAnsi" w:cs="Arial"/>
          <w:bCs/>
        </w:rPr>
        <w:t xml:space="preserve">The </w:t>
      </w:r>
      <w:r>
        <w:rPr>
          <w:rFonts w:asciiTheme="majorHAnsi" w:hAnsiTheme="majorHAnsi" w:cs="Arial"/>
          <w:bCs/>
        </w:rPr>
        <w:t>Bidder</w:t>
      </w:r>
      <w:r w:rsidRPr="00BC5C09">
        <w:rPr>
          <w:rFonts w:asciiTheme="majorHAnsi" w:hAnsiTheme="majorHAnsi" w:cs="Arial"/>
          <w:bCs/>
        </w:rPr>
        <w:t xml:space="preserve"> is required to submit the documentary proof </w:t>
      </w:r>
      <w:r w:rsidRPr="00BC5C09">
        <w:rPr>
          <w:rFonts w:asciiTheme="majorHAnsi" w:hAnsiTheme="majorHAnsi" w:cs="Arial"/>
        </w:rPr>
        <w:t>(e.g. Copy of work Order/Letter of Award/</w:t>
      </w:r>
      <w:proofErr w:type="spellStart"/>
      <w:r w:rsidRPr="00BC5C09">
        <w:rPr>
          <w:rFonts w:asciiTheme="majorHAnsi" w:hAnsiTheme="majorHAnsi" w:cs="Arial"/>
        </w:rPr>
        <w:t>LoI</w:t>
      </w:r>
      <w:proofErr w:type="spellEnd"/>
      <w:r w:rsidRPr="00BC5C09">
        <w:rPr>
          <w:rFonts w:asciiTheme="majorHAnsi" w:hAnsiTheme="majorHAnsi" w:cs="Arial"/>
        </w:rPr>
        <w:t xml:space="preserve">/Purchase Order or any other representative documents etc.) </w:t>
      </w:r>
      <w:r w:rsidRPr="00BC5C09">
        <w:rPr>
          <w:rFonts w:asciiTheme="majorHAnsi" w:hAnsiTheme="majorHAnsi" w:cs="Arial"/>
          <w:bCs/>
        </w:rPr>
        <w:t xml:space="preserve">for meeting the eligibility criteria up to satisfaction of RECTPCL. </w:t>
      </w:r>
    </w:p>
    <w:p w14:paraId="30C9FE79" w14:textId="77777777" w:rsidR="008137E3" w:rsidRPr="00BC5C09" w:rsidRDefault="008137E3" w:rsidP="008137E3">
      <w:pPr>
        <w:pStyle w:val="ListParagraph"/>
        <w:spacing w:line="276" w:lineRule="auto"/>
        <w:ind w:left="1440" w:hanging="540"/>
        <w:rPr>
          <w:rFonts w:asciiTheme="majorHAnsi" w:hAnsiTheme="majorHAnsi" w:cs="Arial"/>
        </w:rPr>
      </w:pPr>
    </w:p>
    <w:p w14:paraId="7E37B303" w14:textId="426E9C10" w:rsidR="008137E3" w:rsidRPr="00BC5C09" w:rsidRDefault="008137E3" w:rsidP="00B3638C">
      <w:pPr>
        <w:pStyle w:val="BodyTextIndent2"/>
        <w:numPr>
          <w:ilvl w:val="5"/>
          <w:numId w:val="33"/>
        </w:numPr>
        <w:spacing w:after="0" w:line="276" w:lineRule="auto"/>
        <w:ind w:left="1350" w:hanging="450"/>
        <w:jc w:val="both"/>
        <w:rPr>
          <w:rFonts w:asciiTheme="majorHAnsi" w:hAnsiTheme="majorHAnsi" w:cs="Arial"/>
        </w:rPr>
      </w:pPr>
      <w:r>
        <w:rPr>
          <w:rFonts w:asciiTheme="majorHAnsi" w:hAnsiTheme="majorHAnsi" w:cs="Arial"/>
        </w:rPr>
        <w:lastRenderedPageBreak/>
        <w:t xml:space="preserve">Average Financial Turnover of the Bidder during last four Financial Years should not be less than </w:t>
      </w:r>
      <w:proofErr w:type="spellStart"/>
      <w:r>
        <w:rPr>
          <w:rFonts w:asciiTheme="majorHAnsi" w:hAnsiTheme="majorHAnsi" w:cs="Arial"/>
        </w:rPr>
        <w:t>Rs</w:t>
      </w:r>
      <w:proofErr w:type="spellEnd"/>
      <w:r>
        <w:rPr>
          <w:rFonts w:asciiTheme="majorHAnsi" w:hAnsiTheme="majorHAnsi" w:cs="Arial"/>
        </w:rPr>
        <w:t>. 1.05 Cr.</w:t>
      </w:r>
    </w:p>
    <w:p w14:paraId="35FAAD66" w14:textId="77777777" w:rsidR="000632FE" w:rsidRPr="00BC5C09" w:rsidRDefault="000632FE" w:rsidP="00BC5C09">
      <w:pPr>
        <w:pStyle w:val="BodyTextIndent2"/>
        <w:spacing w:after="0" w:line="276" w:lineRule="auto"/>
        <w:ind w:left="900" w:hanging="540"/>
        <w:jc w:val="both"/>
        <w:rPr>
          <w:rFonts w:asciiTheme="majorHAnsi" w:hAnsiTheme="majorHAnsi" w:cs="Arial"/>
          <w:bCs/>
        </w:rPr>
      </w:pPr>
    </w:p>
    <w:p w14:paraId="6CDAF7EC" w14:textId="4640F817" w:rsidR="00764BD1" w:rsidRPr="00BC5C09" w:rsidRDefault="00764BD1" w:rsidP="00BC5C09">
      <w:pPr>
        <w:numPr>
          <w:ilvl w:val="0"/>
          <w:numId w:val="45"/>
        </w:numPr>
        <w:spacing w:line="276" w:lineRule="auto"/>
        <w:ind w:left="900" w:hanging="540"/>
        <w:jc w:val="both"/>
        <w:rPr>
          <w:rFonts w:asciiTheme="majorHAnsi" w:hAnsiTheme="majorHAnsi" w:cs="Arial"/>
          <w:b/>
        </w:rPr>
      </w:pPr>
      <w:r w:rsidRPr="00BC5C09">
        <w:rPr>
          <w:rFonts w:asciiTheme="majorHAnsi" w:hAnsiTheme="majorHAnsi" w:cs="Arial"/>
        </w:rPr>
        <w:t xml:space="preserve">The </w:t>
      </w:r>
      <w:r w:rsidR="00A5410A">
        <w:rPr>
          <w:rFonts w:asciiTheme="majorHAnsi" w:hAnsiTheme="majorHAnsi" w:cs="Arial"/>
        </w:rPr>
        <w:t>Bidding</w:t>
      </w:r>
      <w:r w:rsidR="00A5410A" w:rsidRPr="00BC5C09">
        <w:rPr>
          <w:rFonts w:asciiTheme="majorHAnsi" w:hAnsiTheme="majorHAnsi" w:cs="Arial"/>
        </w:rPr>
        <w:t xml:space="preserve"> </w:t>
      </w:r>
      <w:r w:rsidRPr="00BC5C09">
        <w:rPr>
          <w:rFonts w:asciiTheme="majorHAnsi" w:hAnsiTheme="majorHAnsi" w:cs="Arial"/>
        </w:rPr>
        <w:t>Organization must have following personals on their pay roll;</w:t>
      </w:r>
    </w:p>
    <w:p w14:paraId="2765F8B8" w14:textId="77777777" w:rsidR="00AC3D9B" w:rsidRPr="00BC5C09" w:rsidRDefault="00DC1B16" w:rsidP="00BC5C09">
      <w:pPr>
        <w:spacing w:line="276" w:lineRule="auto"/>
        <w:ind w:left="1350"/>
        <w:jc w:val="both"/>
        <w:rPr>
          <w:rFonts w:asciiTheme="majorHAnsi" w:hAnsiTheme="majorHAnsi" w:cs="Arial"/>
          <w:b/>
        </w:rPr>
      </w:pPr>
      <w:r w:rsidRPr="00BC5C09">
        <w:rPr>
          <w:rFonts w:asciiTheme="majorHAnsi" w:hAnsiTheme="majorHAnsi" w:cs="Arial"/>
        </w:rPr>
        <w:tab/>
      </w:r>
    </w:p>
    <w:tbl>
      <w:tblPr>
        <w:tblStyle w:val="TableGrid"/>
        <w:tblW w:w="0" w:type="auto"/>
        <w:tblInd w:w="648" w:type="dxa"/>
        <w:tblLayout w:type="fixed"/>
        <w:tblLook w:val="04A0" w:firstRow="1" w:lastRow="0" w:firstColumn="1" w:lastColumn="0" w:noHBand="0" w:noVBand="1"/>
      </w:tblPr>
      <w:tblGrid>
        <w:gridCol w:w="900"/>
        <w:gridCol w:w="2520"/>
        <w:gridCol w:w="2880"/>
        <w:gridCol w:w="2658"/>
      </w:tblGrid>
      <w:tr w:rsidR="00386285" w:rsidRPr="00BC5C09" w14:paraId="1F2DC0CB" w14:textId="77777777" w:rsidTr="00BE4054">
        <w:tc>
          <w:tcPr>
            <w:tcW w:w="900" w:type="dxa"/>
            <w:shd w:val="clear" w:color="auto" w:fill="DDD9C3" w:themeFill="background2" w:themeFillShade="E6"/>
          </w:tcPr>
          <w:p w14:paraId="0E03788C" w14:textId="77777777" w:rsidR="00386285" w:rsidRPr="00BC5C09" w:rsidRDefault="00386285" w:rsidP="00BC5C09">
            <w:pPr>
              <w:spacing w:line="276" w:lineRule="auto"/>
              <w:ind w:left="22" w:hanging="22"/>
              <w:jc w:val="both"/>
              <w:rPr>
                <w:rFonts w:asciiTheme="majorHAnsi" w:hAnsiTheme="majorHAnsi" w:cs="Arial"/>
                <w:b/>
              </w:rPr>
            </w:pPr>
            <w:r w:rsidRPr="00BC5C09">
              <w:rPr>
                <w:rFonts w:asciiTheme="majorHAnsi" w:hAnsiTheme="majorHAnsi" w:cs="Arial"/>
                <w:b/>
              </w:rPr>
              <w:t>Sr. No</w:t>
            </w:r>
          </w:p>
        </w:tc>
        <w:tc>
          <w:tcPr>
            <w:tcW w:w="2520" w:type="dxa"/>
            <w:shd w:val="clear" w:color="auto" w:fill="DDD9C3" w:themeFill="background2" w:themeFillShade="E6"/>
          </w:tcPr>
          <w:p w14:paraId="36345433" w14:textId="77777777" w:rsidR="00386285" w:rsidRPr="00BC5C09" w:rsidRDefault="00764BD1" w:rsidP="00BC5C09">
            <w:pPr>
              <w:spacing w:line="276" w:lineRule="auto"/>
              <w:ind w:left="900"/>
              <w:jc w:val="both"/>
              <w:rPr>
                <w:rFonts w:asciiTheme="majorHAnsi" w:hAnsiTheme="majorHAnsi" w:cs="Arial"/>
                <w:b/>
              </w:rPr>
            </w:pPr>
            <w:r w:rsidRPr="00BC5C09">
              <w:rPr>
                <w:rFonts w:asciiTheme="majorHAnsi" w:hAnsiTheme="majorHAnsi" w:cs="Arial"/>
                <w:b/>
              </w:rPr>
              <w:t>Details of Personal</w:t>
            </w:r>
          </w:p>
        </w:tc>
        <w:tc>
          <w:tcPr>
            <w:tcW w:w="2880" w:type="dxa"/>
            <w:shd w:val="clear" w:color="auto" w:fill="DDD9C3" w:themeFill="background2" w:themeFillShade="E6"/>
          </w:tcPr>
          <w:p w14:paraId="108EEAFE" w14:textId="77777777" w:rsidR="00386285" w:rsidRPr="00BC5C09" w:rsidRDefault="00764BD1" w:rsidP="00BC5C09">
            <w:pPr>
              <w:spacing w:line="276" w:lineRule="auto"/>
              <w:ind w:left="72"/>
              <w:jc w:val="both"/>
              <w:rPr>
                <w:rFonts w:asciiTheme="majorHAnsi" w:hAnsiTheme="majorHAnsi" w:cs="Arial"/>
                <w:b/>
              </w:rPr>
            </w:pPr>
            <w:r w:rsidRPr="00BC5C09">
              <w:rPr>
                <w:rFonts w:asciiTheme="majorHAnsi" w:hAnsiTheme="majorHAnsi" w:cs="Arial"/>
                <w:b/>
              </w:rPr>
              <w:t>Minimum Experience (Years)</w:t>
            </w:r>
          </w:p>
        </w:tc>
        <w:tc>
          <w:tcPr>
            <w:tcW w:w="2658" w:type="dxa"/>
            <w:shd w:val="clear" w:color="auto" w:fill="DDD9C3" w:themeFill="background2" w:themeFillShade="E6"/>
          </w:tcPr>
          <w:p w14:paraId="55D9CA2B" w14:textId="77777777" w:rsidR="00386285" w:rsidRPr="00BC5C09" w:rsidRDefault="00764BD1" w:rsidP="00BC5C09">
            <w:pPr>
              <w:spacing w:line="276" w:lineRule="auto"/>
              <w:ind w:left="162"/>
              <w:jc w:val="both"/>
              <w:rPr>
                <w:rFonts w:asciiTheme="majorHAnsi" w:hAnsiTheme="majorHAnsi" w:cs="Arial"/>
                <w:b/>
              </w:rPr>
            </w:pPr>
            <w:r w:rsidRPr="00BC5C09">
              <w:rPr>
                <w:rFonts w:asciiTheme="majorHAnsi" w:hAnsiTheme="majorHAnsi" w:cs="Arial"/>
                <w:b/>
              </w:rPr>
              <w:t>Experience Description</w:t>
            </w:r>
          </w:p>
        </w:tc>
      </w:tr>
      <w:tr w:rsidR="00836E10" w:rsidRPr="00BC5C09" w14:paraId="03210152" w14:textId="77777777" w:rsidTr="00BE4054">
        <w:tc>
          <w:tcPr>
            <w:tcW w:w="900" w:type="dxa"/>
          </w:tcPr>
          <w:p w14:paraId="3949F82C" w14:textId="77777777" w:rsidR="00836E10" w:rsidRPr="00BC5C09" w:rsidRDefault="00836E10" w:rsidP="00BC5C09">
            <w:pPr>
              <w:spacing w:line="276" w:lineRule="auto"/>
              <w:ind w:left="900" w:hanging="788"/>
              <w:jc w:val="both"/>
              <w:rPr>
                <w:rFonts w:asciiTheme="majorHAnsi" w:hAnsiTheme="majorHAnsi" w:cs="Arial"/>
                <w:b/>
              </w:rPr>
            </w:pPr>
            <w:r w:rsidRPr="00BC5C09">
              <w:rPr>
                <w:rFonts w:asciiTheme="majorHAnsi" w:hAnsiTheme="majorHAnsi" w:cs="Arial"/>
                <w:b/>
              </w:rPr>
              <w:t>1.</w:t>
            </w:r>
          </w:p>
        </w:tc>
        <w:tc>
          <w:tcPr>
            <w:tcW w:w="2520" w:type="dxa"/>
          </w:tcPr>
          <w:p w14:paraId="65C29450" w14:textId="77777777" w:rsidR="00530D62" w:rsidRPr="00BC5C09" w:rsidRDefault="00836E10" w:rsidP="00BC5C09">
            <w:pPr>
              <w:spacing w:line="276" w:lineRule="auto"/>
              <w:jc w:val="both"/>
              <w:rPr>
                <w:rFonts w:asciiTheme="majorHAnsi" w:hAnsiTheme="majorHAnsi" w:cs="Arial"/>
                <w:bCs/>
              </w:rPr>
            </w:pPr>
            <w:r w:rsidRPr="00BC5C09">
              <w:rPr>
                <w:rFonts w:asciiTheme="majorHAnsi" w:hAnsiTheme="majorHAnsi" w:cs="Arial"/>
                <w:b/>
              </w:rPr>
              <w:t>Technical Expert -1</w:t>
            </w:r>
          </w:p>
          <w:p w14:paraId="1D42733D" w14:textId="77777777" w:rsidR="00836E10" w:rsidRPr="00BC5C09" w:rsidRDefault="00836E10" w:rsidP="00BC5C09">
            <w:pPr>
              <w:spacing w:line="276" w:lineRule="auto"/>
              <w:ind w:left="900"/>
              <w:jc w:val="both"/>
              <w:rPr>
                <w:rFonts w:asciiTheme="majorHAnsi" w:hAnsiTheme="majorHAnsi" w:cs="Arial"/>
                <w:bCs/>
              </w:rPr>
            </w:pPr>
          </w:p>
          <w:p w14:paraId="194BA130" w14:textId="77777777" w:rsidR="00836E10" w:rsidRPr="00BC5C09" w:rsidRDefault="00836E10" w:rsidP="00BC5C09">
            <w:pPr>
              <w:spacing w:line="276" w:lineRule="auto"/>
              <w:ind w:left="58"/>
              <w:jc w:val="both"/>
              <w:rPr>
                <w:rFonts w:asciiTheme="majorHAnsi" w:hAnsiTheme="majorHAnsi" w:cs="Arial"/>
                <w:bCs/>
              </w:rPr>
            </w:pPr>
          </w:p>
        </w:tc>
        <w:tc>
          <w:tcPr>
            <w:tcW w:w="2880" w:type="dxa"/>
          </w:tcPr>
          <w:p w14:paraId="0573607E" w14:textId="77777777" w:rsidR="00755F46" w:rsidRPr="00BC5C09" w:rsidRDefault="00755F46" w:rsidP="00BC5C09">
            <w:pPr>
              <w:spacing w:line="276" w:lineRule="auto"/>
              <w:ind w:left="96"/>
              <w:jc w:val="both"/>
              <w:rPr>
                <w:rFonts w:asciiTheme="majorHAnsi" w:hAnsiTheme="majorHAnsi" w:cs="Arial"/>
                <w:bCs/>
              </w:rPr>
            </w:pPr>
          </w:p>
          <w:p w14:paraId="36498223" w14:textId="77777777" w:rsidR="00836E10" w:rsidRPr="00BC5C09" w:rsidRDefault="00836E10" w:rsidP="00BC5C09">
            <w:pPr>
              <w:spacing w:line="276" w:lineRule="auto"/>
              <w:ind w:left="96"/>
              <w:jc w:val="both"/>
              <w:rPr>
                <w:rFonts w:asciiTheme="majorHAnsi" w:hAnsiTheme="majorHAnsi" w:cs="Arial"/>
                <w:bCs/>
              </w:rPr>
            </w:pPr>
            <w:r w:rsidRPr="00BC5C09">
              <w:rPr>
                <w:rFonts w:asciiTheme="majorHAnsi" w:hAnsiTheme="majorHAnsi" w:cs="Arial"/>
                <w:bCs/>
              </w:rPr>
              <w:t>10 Years of More</w:t>
            </w:r>
          </w:p>
        </w:tc>
        <w:tc>
          <w:tcPr>
            <w:tcW w:w="2658" w:type="dxa"/>
            <w:vAlign w:val="center"/>
          </w:tcPr>
          <w:p w14:paraId="3D1253AE" w14:textId="4E2C097F" w:rsidR="00836E10" w:rsidRPr="00BC5C09" w:rsidRDefault="00764BD1" w:rsidP="00BC5C09">
            <w:pPr>
              <w:spacing w:line="276" w:lineRule="auto"/>
              <w:ind w:left="-18" w:firstLine="18"/>
              <w:jc w:val="both"/>
              <w:rPr>
                <w:rFonts w:asciiTheme="majorHAnsi" w:hAnsiTheme="majorHAnsi" w:cs="Arial"/>
                <w:bCs/>
              </w:rPr>
            </w:pPr>
            <w:r w:rsidRPr="00BC5C09">
              <w:rPr>
                <w:rFonts w:asciiTheme="majorHAnsi" w:hAnsiTheme="majorHAnsi" w:cs="Arial"/>
                <w:bCs/>
              </w:rPr>
              <w:t>The Technical Expert-1 must have experience in the field of Power Distribution including the activities like, survey of Network, data collection, development of SLD</w:t>
            </w:r>
            <w:r w:rsidR="00530D62" w:rsidRPr="00BC5C09">
              <w:rPr>
                <w:rFonts w:asciiTheme="majorHAnsi" w:hAnsiTheme="majorHAnsi" w:cs="Arial"/>
                <w:bCs/>
              </w:rPr>
              <w:t xml:space="preserve">, preparation of </w:t>
            </w:r>
            <w:proofErr w:type="spellStart"/>
            <w:r w:rsidR="00530D62" w:rsidRPr="00BC5C09">
              <w:rPr>
                <w:rFonts w:asciiTheme="majorHAnsi" w:hAnsiTheme="majorHAnsi" w:cs="Arial"/>
                <w:bCs/>
              </w:rPr>
              <w:t>BoQ</w:t>
            </w:r>
            <w:proofErr w:type="spellEnd"/>
            <w:r w:rsidR="00530D62" w:rsidRPr="00BC5C09">
              <w:rPr>
                <w:rFonts w:asciiTheme="majorHAnsi" w:hAnsiTheme="majorHAnsi" w:cs="Arial"/>
                <w:bCs/>
              </w:rPr>
              <w:t xml:space="preserve"> and others.</w:t>
            </w:r>
          </w:p>
        </w:tc>
      </w:tr>
      <w:tr w:rsidR="003E2187" w:rsidRPr="00BC5C09" w14:paraId="11EA3CFB" w14:textId="77777777" w:rsidTr="00BE4054">
        <w:tc>
          <w:tcPr>
            <w:tcW w:w="900" w:type="dxa"/>
          </w:tcPr>
          <w:p w14:paraId="243C68BA" w14:textId="77777777" w:rsidR="003E2187" w:rsidRPr="00BC5C09" w:rsidRDefault="00530D62" w:rsidP="00BC5C09">
            <w:pPr>
              <w:spacing w:line="276" w:lineRule="auto"/>
              <w:ind w:left="900" w:hanging="788"/>
              <w:jc w:val="both"/>
              <w:rPr>
                <w:rFonts w:asciiTheme="majorHAnsi" w:hAnsiTheme="majorHAnsi" w:cs="Arial"/>
                <w:b/>
              </w:rPr>
            </w:pPr>
            <w:r w:rsidRPr="00BC5C09">
              <w:rPr>
                <w:rFonts w:asciiTheme="majorHAnsi" w:hAnsiTheme="majorHAnsi" w:cs="Arial"/>
                <w:b/>
              </w:rPr>
              <w:t>2</w:t>
            </w:r>
          </w:p>
        </w:tc>
        <w:tc>
          <w:tcPr>
            <w:tcW w:w="2520" w:type="dxa"/>
          </w:tcPr>
          <w:p w14:paraId="3C8A7B6B" w14:textId="77777777" w:rsidR="003E2187" w:rsidRPr="00BC5C09" w:rsidRDefault="003E2187" w:rsidP="00BC5C09">
            <w:pPr>
              <w:spacing w:line="276" w:lineRule="auto"/>
              <w:ind w:left="23"/>
              <w:jc w:val="both"/>
              <w:rPr>
                <w:rFonts w:asciiTheme="majorHAnsi" w:hAnsiTheme="majorHAnsi" w:cs="Arial"/>
                <w:b/>
              </w:rPr>
            </w:pPr>
            <w:r w:rsidRPr="00BC5C09">
              <w:rPr>
                <w:rFonts w:asciiTheme="majorHAnsi" w:hAnsiTheme="majorHAnsi" w:cs="Arial"/>
                <w:b/>
              </w:rPr>
              <w:t xml:space="preserve">Technical Expert-2 </w:t>
            </w:r>
          </w:p>
          <w:p w14:paraId="27AD8C2B" w14:textId="4ECEEF2D" w:rsidR="003E2187" w:rsidRPr="00BC5C09" w:rsidRDefault="003E2187" w:rsidP="00BC5C09">
            <w:pPr>
              <w:spacing w:line="276" w:lineRule="auto"/>
              <w:ind w:left="23"/>
              <w:jc w:val="both"/>
              <w:rPr>
                <w:rFonts w:asciiTheme="majorHAnsi" w:hAnsiTheme="majorHAnsi" w:cs="Arial"/>
                <w:b/>
              </w:rPr>
            </w:pPr>
          </w:p>
        </w:tc>
        <w:tc>
          <w:tcPr>
            <w:tcW w:w="2880" w:type="dxa"/>
          </w:tcPr>
          <w:p w14:paraId="47E70E5C" w14:textId="77777777" w:rsidR="003E2187" w:rsidRPr="00BC5C09" w:rsidRDefault="003E2187" w:rsidP="00BC5C09">
            <w:pPr>
              <w:spacing w:line="276" w:lineRule="auto"/>
              <w:ind w:left="23"/>
              <w:jc w:val="both"/>
              <w:rPr>
                <w:rFonts w:asciiTheme="majorHAnsi" w:hAnsiTheme="majorHAnsi" w:cs="Arial"/>
                <w:bCs/>
              </w:rPr>
            </w:pPr>
            <w:r w:rsidRPr="00BC5C09">
              <w:rPr>
                <w:rFonts w:asciiTheme="majorHAnsi" w:hAnsiTheme="majorHAnsi" w:cs="Arial"/>
                <w:bCs/>
              </w:rPr>
              <w:t xml:space="preserve">Experience- </w:t>
            </w:r>
          </w:p>
          <w:p w14:paraId="061EB6DE" w14:textId="77777777" w:rsidR="003E2187" w:rsidRPr="00BC5C09" w:rsidRDefault="00530D62" w:rsidP="00BC5C09">
            <w:pPr>
              <w:spacing w:line="276" w:lineRule="auto"/>
              <w:ind w:left="23"/>
              <w:jc w:val="both"/>
              <w:rPr>
                <w:rFonts w:asciiTheme="majorHAnsi" w:hAnsiTheme="majorHAnsi" w:cs="Arial"/>
                <w:b/>
              </w:rPr>
            </w:pPr>
            <w:r w:rsidRPr="00BC5C09">
              <w:rPr>
                <w:rFonts w:asciiTheme="majorHAnsi" w:hAnsiTheme="majorHAnsi" w:cs="Arial"/>
                <w:bCs/>
              </w:rPr>
              <w:t>5 Years of More</w:t>
            </w:r>
          </w:p>
        </w:tc>
        <w:tc>
          <w:tcPr>
            <w:tcW w:w="2658" w:type="dxa"/>
            <w:vAlign w:val="center"/>
          </w:tcPr>
          <w:p w14:paraId="635A1526" w14:textId="53978C20" w:rsidR="003E2187" w:rsidRPr="00BC5C09" w:rsidRDefault="00530D62" w:rsidP="00BC5C09">
            <w:pPr>
              <w:spacing w:line="276" w:lineRule="auto"/>
              <w:ind w:left="23"/>
              <w:jc w:val="both"/>
              <w:rPr>
                <w:rFonts w:asciiTheme="majorHAnsi" w:hAnsiTheme="majorHAnsi" w:cs="Arial"/>
                <w:bCs/>
              </w:rPr>
            </w:pPr>
            <w:r w:rsidRPr="00BC5C09">
              <w:rPr>
                <w:rFonts w:asciiTheme="majorHAnsi" w:hAnsiTheme="majorHAnsi" w:cs="Arial"/>
                <w:bCs/>
              </w:rPr>
              <w:t xml:space="preserve">The Technical Expert-2 must have experience in conducting </w:t>
            </w:r>
            <w:r w:rsidR="008137E3">
              <w:rPr>
                <w:rFonts w:asciiTheme="majorHAnsi" w:hAnsiTheme="majorHAnsi" w:cs="Arial"/>
                <w:bCs/>
              </w:rPr>
              <w:t>GPS survey, mapping of such data and preparation of SLD on Survey of India map.</w:t>
            </w:r>
            <w:r w:rsidRPr="00BC5C09">
              <w:rPr>
                <w:rFonts w:asciiTheme="majorHAnsi" w:hAnsiTheme="majorHAnsi" w:cs="Arial"/>
                <w:bCs/>
              </w:rPr>
              <w:t xml:space="preserve">  </w:t>
            </w:r>
          </w:p>
        </w:tc>
      </w:tr>
    </w:tbl>
    <w:p w14:paraId="62322B6B" w14:textId="77777777" w:rsidR="00AC3D9B" w:rsidRPr="00BC5C09" w:rsidRDefault="00AC3D9B" w:rsidP="00BC5C09">
      <w:pPr>
        <w:spacing w:line="276" w:lineRule="auto"/>
        <w:ind w:left="900"/>
        <w:jc w:val="both"/>
        <w:rPr>
          <w:rFonts w:asciiTheme="majorHAnsi" w:hAnsiTheme="majorHAnsi" w:cs="Arial"/>
          <w:b/>
        </w:rPr>
      </w:pPr>
    </w:p>
    <w:p w14:paraId="39B89797" w14:textId="77777777" w:rsidR="00530D62" w:rsidRPr="00BC5C09" w:rsidRDefault="00530D62" w:rsidP="00BC5C09">
      <w:pPr>
        <w:spacing w:line="276" w:lineRule="auto"/>
        <w:ind w:left="900"/>
        <w:jc w:val="both"/>
        <w:rPr>
          <w:rFonts w:asciiTheme="majorHAnsi" w:hAnsiTheme="majorHAnsi" w:cs="Arial"/>
          <w:b/>
        </w:rPr>
      </w:pPr>
      <w:r w:rsidRPr="00BC5C09">
        <w:rPr>
          <w:rFonts w:asciiTheme="majorHAnsi" w:hAnsiTheme="majorHAnsi" w:cs="Arial"/>
          <w:b/>
        </w:rPr>
        <w:t>Note- Experience Cut</w:t>
      </w:r>
      <w:r w:rsidR="006F3318" w:rsidRPr="00BC5C09">
        <w:rPr>
          <w:rFonts w:asciiTheme="majorHAnsi" w:hAnsiTheme="majorHAnsi" w:cs="Arial"/>
          <w:b/>
        </w:rPr>
        <w:t>-</w:t>
      </w:r>
      <w:r w:rsidRPr="00BC5C09">
        <w:rPr>
          <w:rFonts w:asciiTheme="majorHAnsi" w:hAnsiTheme="majorHAnsi" w:cs="Arial"/>
          <w:b/>
        </w:rPr>
        <w:t xml:space="preserve">off date is issue of Tender Document. </w:t>
      </w:r>
    </w:p>
    <w:p w14:paraId="799C4F06" w14:textId="77777777" w:rsidR="00314234" w:rsidRPr="00BC5C09" w:rsidRDefault="00314234" w:rsidP="00BC5C09">
      <w:pPr>
        <w:pStyle w:val="BodyTextIndent2"/>
        <w:spacing w:after="0" w:line="276" w:lineRule="auto"/>
        <w:ind w:left="900" w:hanging="360"/>
        <w:jc w:val="both"/>
        <w:rPr>
          <w:rFonts w:asciiTheme="majorHAnsi" w:hAnsiTheme="majorHAnsi" w:cs="Arial"/>
        </w:rPr>
      </w:pPr>
      <w:r w:rsidRPr="00BC5C09">
        <w:rPr>
          <w:rFonts w:asciiTheme="majorHAnsi" w:hAnsiTheme="majorHAnsi" w:cs="Arial"/>
          <w:bCs/>
        </w:rPr>
        <w:tab/>
      </w:r>
    </w:p>
    <w:p w14:paraId="2D5EF5FA" w14:textId="235EA9D1" w:rsidR="00314234" w:rsidRPr="00BC5C09" w:rsidRDefault="00314234">
      <w:pPr>
        <w:spacing w:line="276" w:lineRule="auto"/>
        <w:ind w:left="900"/>
        <w:jc w:val="both"/>
        <w:rPr>
          <w:rFonts w:asciiTheme="majorHAnsi" w:hAnsiTheme="majorHAnsi" w:cs="Arial"/>
        </w:rPr>
      </w:pPr>
      <w:bookmarkStart w:id="191" w:name="_Toc297285497"/>
      <w:r w:rsidRPr="00BC5C09">
        <w:rPr>
          <w:rFonts w:asciiTheme="majorHAnsi" w:hAnsiTheme="majorHAnsi" w:cs="Arial"/>
        </w:rPr>
        <w:t xml:space="preserve">The </w:t>
      </w:r>
      <w:r w:rsidR="00A5410A">
        <w:rPr>
          <w:rFonts w:asciiTheme="majorHAnsi" w:hAnsiTheme="majorHAnsi" w:cs="Arial"/>
        </w:rPr>
        <w:t>Bidding</w:t>
      </w:r>
      <w:r w:rsidR="00A5410A" w:rsidRPr="00BC5C09">
        <w:rPr>
          <w:rFonts w:asciiTheme="majorHAnsi" w:hAnsiTheme="majorHAnsi" w:cs="Arial"/>
        </w:rPr>
        <w:t xml:space="preserve"> </w:t>
      </w:r>
      <w:r w:rsidRPr="00BC5C09">
        <w:rPr>
          <w:rFonts w:asciiTheme="majorHAnsi" w:hAnsiTheme="majorHAnsi" w:cs="Arial"/>
        </w:rPr>
        <w:t xml:space="preserve">Organization </w:t>
      </w:r>
      <w:r w:rsidR="009F09E3" w:rsidRPr="00BC5C09">
        <w:rPr>
          <w:rFonts w:asciiTheme="majorHAnsi" w:hAnsiTheme="majorHAnsi" w:cs="Arial"/>
        </w:rPr>
        <w:t xml:space="preserve">submitting documentary proofs </w:t>
      </w:r>
      <w:r w:rsidRPr="00BC5C09">
        <w:rPr>
          <w:rFonts w:asciiTheme="majorHAnsi" w:hAnsiTheme="majorHAnsi" w:cs="Arial"/>
        </w:rPr>
        <w:t xml:space="preserve">in respect of their Qualification must be </w:t>
      </w:r>
      <w:r w:rsidR="008E04E6" w:rsidRPr="00BC5C09">
        <w:rPr>
          <w:rFonts w:asciiTheme="majorHAnsi" w:hAnsiTheme="majorHAnsi" w:cs="Arial"/>
        </w:rPr>
        <w:t xml:space="preserve">up </w:t>
      </w:r>
      <w:r w:rsidRPr="00BC5C09">
        <w:rPr>
          <w:rFonts w:asciiTheme="majorHAnsi" w:hAnsiTheme="majorHAnsi" w:cs="Arial"/>
        </w:rPr>
        <w:t xml:space="preserve">to the </w:t>
      </w:r>
      <w:r w:rsidR="009F09E3" w:rsidRPr="00BC5C09">
        <w:rPr>
          <w:rFonts w:asciiTheme="majorHAnsi" w:hAnsiTheme="majorHAnsi" w:cs="Arial"/>
        </w:rPr>
        <w:t xml:space="preserve">satisfaction of </w:t>
      </w:r>
      <w:r w:rsidR="00EB260E" w:rsidRPr="00BC5C09">
        <w:rPr>
          <w:rFonts w:asciiTheme="majorHAnsi" w:hAnsiTheme="majorHAnsi" w:cs="Arial"/>
        </w:rPr>
        <w:t>RECTPCL</w:t>
      </w:r>
      <w:r w:rsidRPr="00BC5C09">
        <w:rPr>
          <w:rFonts w:asciiTheme="majorHAnsi" w:hAnsiTheme="majorHAnsi" w:cs="Arial"/>
        </w:rPr>
        <w:t xml:space="preserve"> and RECTPCL may call for any clarifications/ information if required. </w:t>
      </w:r>
    </w:p>
    <w:p w14:paraId="2F0F4CF1" w14:textId="77777777" w:rsidR="004B17FD" w:rsidRDefault="004B17FD" w:rsidP="00BC5C09">
      <w:pPr>
        <w:widowControl w:val="0"/>
        <w:tabs>
          <w:tab w:val="left" w:pos="1350"/>
        </w:tabs>
        <w:autoSpaceDE w:val="0"/>
        <w:autoSpaceDN w:val="0"/>
        <w:spacing w:line="276" w:lineRule="auto"/>
        <w:ind w:left="900" w:right="-7"/>
        <w:jc w:val="both"/>
        <w:rPr>
          <w:rFonts w:asciiTheme="majorHAnsi" w:hAnsiTheme="majorHAnsi" w:cs="Arial"/>
        </w:rPr>
      </w:pPr>
    </w:p>
    <w:p w14:paraId="305DCD96" w14:textId="77777777" w:rsidR="007E7E5D" w:rsidRPr="00BC5C09" w:rsidRDefault="007E7E5D" w:rsidP="00B3638C">
      <w:pPr>
        <w:spacing w:line="276" w:lineRule="auto"/>
        <w:ind w:left="720"/>
        <w:rPr>
          <w:rFonts w:asciiTheme="majorHAnsi" w:hAnsiTheme="majorHAnsi"/>
          <w:b/>
          <w:bCs/>
        </w:rPr>
      </w:pPr>
      <w:r w:rsidRPr="00B3638C">
        <w:rPr>
          <w:rFonts w:asciiTheme="majorHAnsi" w:hAnsiTheme="majorHAnsi" w:cs="Arial"/>
          <w:b/>
          <w:bCs/>
        </w:rPr>
        <w:t>9.0</w:t>
      </w:r>
      <w:r>
        <w:rPr>
          <w:rFonts w:asciiTheme="majorHAnsi" w:hAnsiTheme="majorHAnsi" w:cs="Arial"/>
        </w:rPr>
        <w:tab/>
      </w:r>
      <w:r w:rsidRPr="00BC5C09">
        <w:rPr>
          <w:rFonts w:asciiTheme="majorHAnsi" w:hAnsiTheme="majorHAnsi" w:cs="Calibri,Bold"/>
          <w:b/>
          <w:bCs/>
        </w:rPr>
        <w:t xml:space="preserve">e-Reverse </w:t>
      </w:r>
      <w:proofErr w:type="gramStart"/>
      <w:r w:rsidRPr="00BC5C09">
        <w:rPr>
          <w:rFonts w:asciiTheme="majorHAnsi" w:hAnsiTheme="majorHAnsi" w:cs="Calibri,Bold"/>
          <w:b/>
          <w:bCs/>
        </w:rPr>
        <w:t>Auction</w:t>
      </w:r>
      <w:proofErr w:type="gramEnd"/>
      <w:r w:rsidRPr="00BC5C09">
        <w:rPr>
          <w:rFonts w:asciiTheme="majorHAnsi" w:hAnsiTheme="majorHAnsi" w:cs="Calibri,Bold"/>
          <w:b/>
          <w:bCs/>
        </w:rPr>
        <w:t>:</w:t>
      </w:r>
    </w:p>
    <w:p w14:paraId="19A4C89D" w14:textId="77777777" w:rsidR="007E7E5D" w:rsidRPr="00BC5C09" w:rsidRDefault="007E7E5D" w:rsidP="007E7E5D">
      <w:pPr>
        <w:spacing w:line="276" w:lineRule="auto"/>
        <w:ind w:left="720"/>
        <w:jc w:val="both"/>
        <w:rPr>
          <w:rFonts w:asciiTheme="majorHAnsi" w:hAnsiTheme="majorHAnsi"/>
          <w:b/>
          <w:bCs/>
        </w:rPr>
      </w:pPr>
    </w:p>
    <w:p w14:paraId="61B0EFB2" w14:textId="77777777" w:rsidR="007E7E5D" w:rsidRPr="00BC5C09" w:rsidRDefault="007E7E5D" w:rsidP="007E7E5D">
      <w:pPr>
        <w:spacing w:line="276" w:lineRule="auto"/>
        <w:ind w:left="720"/>
        <w:jc w:val="both"/>
        <w:rPr>
          <w:rFonts w:asciiTheme="majorHAnsi" w:hAnsiTheme="majorHAnsi"/>
          <w:b/>
          <w:bCs/>
        </w:rPr>
      </w:pPr>
      <w:r w:rsidRPr="00BC5C09">
        <w:rPr>
          <w:rFonts w:asciiTheme="majorHAnsi" w:hAnsiTheme="majorHAnsi"/>
          <w:b/>
          <w:bCs/>
        </w:rPr>
        <w:t>The Employer/Purchaser reserves the right to conduct e-Reverse Auction (e-RA)</w:t>
      </w:r>
    </w:p>
    <w:p w14:paraId="5BE87680" w14:textId="77777777" w:rsidR="007E7E5D" w:rsidRPr="00BC5C09" w:rsidRDefault="007E7E5D" w:rsidP="007E7E5D">
      <w:pPr>
        <w:spacing w:line="276" w:lineRule="auto"/>
        <w:ind w:left="720"/>
        <w:jc w:val="both"/>
        <w:rPr>
          <w:rFonts w:asciiTheme="majorHAnsi" w:hAnsiTheme="majorHAnsi"/>
          <w:b/>
          <w:bCs/>
        </w:rPr>
      </w:pPr>
    </w:p>
    <w:p w14:paraId="75540197" w14:textId="2DB5A27F" w:rsidR="007E7E5D" w:rsidRPr="00BC5C09" w:rsidRDefault="008137E3" w:rsidP="00B3638C">
      <w:pPr>
        <w:spacing w:line="276" w:lineRule="auto"/>
        <w:ind w:left="720"/>
        <w:jc w:val="both"/>
        <w:rPr>
          <w:rFonts w:asciiTheme="majorHAnsi" w:hAnsiTheme="majorHAnsi" w:cs="Cambria"/>
        </w:rPr>
      </w:pPr>
      <w:r>
        <w:rPr>
          <w:rFonts w:asciiTheme="majorHAnsi" w:hAnsiTheme="majorHAnsi" w:cs="Cambria"/>
        </w:rPr>
        <w:t xml:space="preserve">In case of Reverse Auction, </w:t>
      </w:r>
      <w:r w:rsidR="007E7E5D" w:rsidRPr="00BC5C09">
        <w:rPr>
          <w:rFonts w:asciiTheme="majorHAnsi" w:hAnsiTheme="majorHAnsi" w:cs="Cambria"/>
        </w:rPr>
        <w:t xml:space="preserve">Internet Based Reverse Auctioning through </w:t>
      </w:r>
      <w:r>
        <w:rPr>
          <w:rFonts w:asciiTheme="majorHAnsi" w:hAnsiTheme="majorHAnsi" w:cs="Cambria"/>
        </w:rPr>
        <w:t>e-bidding portal</w:t>
      </w:r>
      <w:r w:rsidR="007E7E5D" w:rsidRPr="00BC5C09">
        <w:rPr>
          <w:rFonts w:asciiTheme="majorHAnsi" w:hAnsiTheme="majorHAnsi" w:cs="Cambria"/>
        </w:rPr>
        <w:t xml:space="preserve"> </w:t>
      </w:r>
      <w:proofErr w:type="spellStart"/>
      <w:r w:rsidR="007E7E5D" w:rsidRPr="00BC5C09">
        <w:rPr>
          <w:rFonts w:asciiTheme="majorHAnsi" w:hAnsiTheme="majorHAnsi" w:cs="Cambria"/>
        </w:rPr>
        <w:t>portal</w:t>
      </w:r>
      <w:proofErr w:type="spellEnd"/>
      <w:r w:rsidR="007E7E5D" w:rsidRPr="00BC5C09">
        <w:rPr>
          <w:rFonts w:asciiTheme="majorHAnsi" w:hAnsiTheme="majorHAnsi" w:cs="Cambria"/>
        </w:rPr>
        <w:t xml:space="preserve"> </w:t>
      </w:r>
      <w:r>
        <w:rPr>
          <w:rFonts w:asciiTheme="majorHAnsi" w:hAnsiTheme="majorHAnsi" w:cs="Cambria"/>
        </w:rPr>
        <w:t>shall</w:t>
      </w:r>
      <w:r w:rsidRPr="00BC5C09">
        <w:rPr>
          <w:rFonts w:asciiTheme="majorHAnsi" w:hAnsiTheme="majorHAnsi" w:cs="Cambria"/>
        </w:rPr>
        <w:t xml:space="preserve"> </w:t>
      </w:r>
      <w:r w:rsidR="007E7E5D" w:rsidRPr="00BC5C09">
        <w:rPr>
          <w:rFonts w:asciiTheme="majorHAnsi" w:hAnsiTheme="majorHAnsi" w:cs="Cambria"/>
        </w:rPr>
        <w:t xml:space="preserve">be </w:t>
      </w:r>
      <w:r w:rsidR="00BC0542" w:rsidRPr="00BC5C09">
        <w:rPr>
          <w:rFonts w:asciiTheme="majorHAnsi" w:hAnsiTheme="majorHAnsi" w:cs="Cambria"/>
        </w:rPr>
        <w:t>adopted;</w:t>
      </w:r>
      <w:r w:rsidR="007E7E5D" w:rsidRPr="00BC5C09">
        <w:rPr>
          <w:rFonts w:asciiTheme="majorHAnsi" w:hAnsiTheme="majorHAnsi" w:cs="Cambria"/>
        </w:rPr>
        <w:t xml:space="preserve"> in that case bidders shall be intimated accordingly. The terms &amp; conditions applicable for </w:t>
      </w:r>
      <w:r w:rsidR="007E7E5D" w:rsidRPr="00BC5C09">
        <w:rPr>
          <w:rFonts w:asciiTheme="majorHAnsi" w:hAnsiTheme="majorHAnsi" w:cs="Cambria,Bold"/>
          <w:b/>
          <w:bCs/>
        </w:rPr>
        <w:t xml:space="preserve">reverse auctioning </w:t>
      </w:r>
      <w:r w:rsidR="007E7E5D" w:rsidRPr="00BC5C09">
        <w:rPr>
          <w:rFonts w:asciiTheme="majorHAnsi" w:hAnsiTheme="majorHAnsi" w:cs="Cambria"/>
        </w:rPr>
        <w:t xml:space="preserve">shall be as per </w:t>
      </w:r>
      <w:r w:rsidR="007E7E5D" w:rsidRPr="00BC5C09">
        <w:rPr>
          <w:rFonts w:asciiTheme="majorHAnsi" w:hAnsiTheme="majorHAnsi" w:cs="Cambria,Bold"/>
          <w:b/>
          <w:bCs/>
        </w:rPr>
        <w:t>the procedure mentioned in the Bid Documents</w:t>
      </w:r>
      <w:r w:rsidR="007E7E5D" w:rsidRPr="00BC5C09">
        <w:rPr>
          <w:rFonts w:asciiTheme="majorHAnsi" w:hAnsiTheme="majorHAnsi" w:cs="Cambria"/>
        </w:rPr>
        <w:t>. However, the % reduction of evaluated price in the Reverse Auction w.r.t. the evaluated price based on price quoted by the bidder in e-bid shall be considered as a uniform discount applicable on all the items of SOR.</w:t>
      </w:r>
    </w:p>
    <w:p w14:paraId="32CDE979" w14:textId="77777777" w:rsidR="007E7E5D" w:rsidRPr="00BC5C09" w:rsidRDefault="007E7E5D" w:rsidP="007E7E5D">
      <w:pPr>
        <w:autoSpaceDE w:val="0"/>
        <w:autoSpaceDN w:val="0"/>
        <w:adjustRightInd w:val="0"/>
        <w:spacing w:line="276" w:lineRule="auto"/>
        <w:ind w:left="720"/>
        <w:jc w:val="both"/>
        <w:rPr>
          <w:rFonts w:asciiTheme="majorHAnsi" w:hAnsiTheme="majorHAnsi" w:cs="Cambria"/>
        </w:rPr>
      </w:pPr>
    </w:p>
    <w:p w14:paraId="3272D977" w14:textId="0B353991" w:rsidR="007E7E5D" w:rsidRPr="00BC5C09" w:rsidRDefault="007E7E5D" w:rsidP="007E7E5D">
      <w:pPr>
        <w:autoSpaceDE w:val="0"/>
        <w:autoSpaceDN w:val="0"/>
        <w:adjustRightInd w:val="0"/>
        <w:spacing w:line="276" w:lineRule="auto"/>
        <w:ind w:left="720"/>
        <w:jc w:val="both"/>
        <w:rPr>
          <w:rFonts w:asciiTheme="majorHAnsi" w:hAnsiTheme="majorHAnsi" w:cs="Calibri"/>
        </w:rPr>
      </w:pPr>
      <w:r w:rsidRPr="00BC5C09">
        <w:rPr>
          <w:rFonts w:asciiTheme="majorHAnsi" w:hAnsiTheme="majorHAnsi" w:cs="Calibri"/>
        </w:rPr>
        <w:t>The Financial Bid will comprise of two rounds. In the first round, the total Initial Price Offer</w:t>
      </w:r>
      <w:r w:rsidR="00BF03E2">
        <w:rPr>
          <w:rFonts w:asciiTheme="majorHAnsi" w:hAnsiTheme="majorHAnsi" w:cs="Calibri"/>
        </w:rPr>
        <w:t xml:space="preserve"> </w:t>
      </w:r>
      <w:r w:rsidRPr="00BC5C09">
        <w:rPr>
          <w:rFonts w:asciiTheme="majorHAnsi" w:hAnsiTheme="majorHAnsi" w:cs="Calibri"/>
        </w:rPr>
        <w:t>(</w:t>
      </w:r>
      <w:r w:rsidR="00CA1882" w:rsidRPr="00BC5C09">
        <w:rPr>
          <w:rFonts w:asciiTheme="majorHAnsi" w:hAnsiTheme="majorHAnsi" w:cs="Calibri"/>
        </w:rPr>
        <w:t>Submitted</w:t>
      </w:r>
      <w:r w:rsidRPr="00BC5C09">
        <w:rPr>
          <w:rFonts w:asciiTheme="majorHAnsi" w:hAnsiTheme="majorHAnsi" w:cs="Calibri"/>
        </w:rPr>
        <w:t xml:space="preserve"> online along with the Techno Commercial) of the Technically Qualified bidders shall be opened and total Initial Price Offer shall be ranked on the basis of ascending order for determination of the L-1 bid. This L-1 Bid shall become the ceiling price for start of e-reverse auction. The qualified bidders shall be permitted to place their Final Price Offer on the electronic bidding platform which must be lower than 0.01% of prevailing L-1 Price. Prevailing L-1 price will be displayed to all the bidders up to the point no other bidder out bids that offer by quoting a lower price. All bidders may reduce their bids by any amount in the multiples of 0.01% of prevailing L-1 bid (rounded to the nearest whole number) by bidding any number of times for the duration of the auction. The initial period for conducting e-reverse auction shall be 120 minutes which will be extended by 10 minutes from the last received bid time if the bid is received during the last 10 minutes of the scheduled or extended bid time. Subsequently, it will be extended again by 10 minutes from the latest received bid time.</w:t>
      </w:r>
    </w:p>
    <w:p w14:paraId="7B0D7FDF" w14:textId="77777777" w:rsidR="007E7E5D" w:rsidRPr="00BC5C09" w:rsidRDefault="007E7E5D" w:rsidP="007E7E5D">
      <w:pPr>
        <w:autoSpaceDE w:val="0"/>
        <w:autoSpaceDN w:val="0"/>
        <w:adjustRightInd w:val="0"/>
        <w:spacing w:line="276" w:lineRule="auto"/>
        <w:ind w:left="720"/>
        <w:jc w:val="both"/>
        <w:rPr>
          <w:rFonts w:asciiTheme="majorHAnsi" w:hAnsiTheme="majorHAnsi" w:cs="Calibri"/>
        </w:rPr>
      </w:pPr>
    </w:p>
    <w:p w14:paraId="4FEF7F74" w14:textId="77777777" w:rsidR="007E7E5D" w:rsidRPr="00BC5C09" w:rsidRDefault="007E7E5D" w:rsidP="007E7E5D">
      <w:pPr>
        <w:autoSpaceDE w:val="0"/>
        <w:autoSpaceDN w:val="0"/>
        <w:adjustRightInd w:val="0"/>
        <w:spacing w:line="276" w:lineRule="auto"/>
        <w:ind w:left="720"/>
        <w:jc w:val="both"/>
        <w:rPr>
          <w:rFonts w:asciiTheme="majorHAnsi" w:hAnsiTheme="majorHAnsi" w:cs="Arial"/>
          <w:bCs/>
          <w:color w:val="000000"/>
        </w:rPr>
      </w:pPr>
      <w:r w:rsidRPr="00BC5C09">
        <w:rPr>
          <w:rFonts w:asciiTheme="majorHAnsi" w:hAnsiTheme="majorHAnsi" w:cs="Calibri"/>
        </w:rPr>
        <w:t>At the close of the e-Reverse auction the successful bidder will be notified by email that their bid amount ________ received in the system is the lowest amount in the system. They will be required to give a breakup of the bid quoted by them. The break up should be pro rata reduced (without disturbing amount of taxes) from their initial price offer at Tender stage.</w:t>
      </w:r>
    </w:p>
    <w:p w14:paraId="395F3F9A" w14:textId="77777777" w:rsidR="00C21B41" w:rsidRDefault="00C21B41" w:rsidP="00B3638C">
      <w:pPr>
        <w:widowControl w:val="0"/>
        <w:tabs>
          <w:tab w:val="left" w:pos="1350"/>
        </w:tabs>
        <w:autoSpaceDE w:val="0"/>
        <w:autoSpaceDN w:val="0"/>
        <w:spacing w:line="276" w:lineRule="auto"/>
        <w:ind w:right="-7"/>
        <w:jc w:val="both"/>
        <w:rPr>
          <w:rFonts w:asciiTheme="majorHAnsi" w:hAnsiTheme="majorHAnsi" w:cs="Arial"/>
          <w:b/>
        </w:rPr>
      </w:pPr>
    </w:p>
    <w:p w14:paraId="22CA3484" w14:textId="60F75848" w:rsidR="007E7E5D" w:rsidRPr="00B3638C" w:rsidRDefault="00C21B41" w:rsidP="00B3638C">
      <w:pPr>
        <w:widowControl w:val="0"/>
        <w:tabs>
          <w:tab w:val="left" w:pos="1350"/>
        </w:tabs>
        <w:autoSpaceDE w:val="0"/>
        <w:autoSpaceDN w:val="0"/>
        <w:spacing w:line="276" w:lineRule="auto"/>
        <w:ind w:right="-7"/>
        <w:jc w:val="both"/>
        <w:rPr>
          <w:rFonts w:asciiTheme="majorHAnsi" w:hAnsiTheme="majorHAnsi" w:cs="Arial"/>
          <w:b/>
        </w:rPr>
      </w:pPr>
      <w:r w:rsidRPr="00B3638C">
        <w:rPr>
          <w:rFonts w:asciiTheme="majorHAnsi" w:hAnsiTheme="majorHAnsi" w:cs="Arial"/>
          <w:b/>
          <w:highlight w:val="yellow"/>
        </w:rPr>
        <w:t>Note: In case number of qualified bidders are more than 3 (Three), then only 3 bidders ranked as L1, L2 &amp; L3 shall be permitted to participate in e Reverse Auction.</w:t>
      </w:r>
    </w:p>
    <w:p w14:paraId="1617BF54" w14:textId="77777777" w:rsidR="00C21B41" w:rsidRPr="00BC5C09" w:rsidRDefault="00C21B41" w:rsidP="00BC5C09">
      <w:pPr>
        <w:widowControl w:val="0"/>
        <w:tabs>
          <w:tab w:val="left" w:pos="1350"/>
        </w:tabs>
        <w:autoSpaceDE w:val="0"/>
        <w:autoSpaceDN w:val="0"/>
        <w:spacing w:line="276" w:lineRule="auto"/>
        <w:ind w:left="900" w:right="-7"/>
        <w:jc w:val="both"/>
        <w:rPr>
          <w:rFonts w:asciiTheme="majorHAnsi" w:hAnsiTheme="majorHAnsi" w:cs="Arial"/>
        </w:rPr>
      </w:pPr>
    </w:p>
    <w:bookmarkEnd w:id="191"/>
    <w:p w14:paraId="79077A36" w14:textId="13E503D6" w:rsidR="00BE1685" w:rsidRPr="00B3638C" w:rsidRDefault="007E7E5D" w:rsidP="00B3638C">
      <w:pPr>
        <w:spacing w:line="276" w:lineRule="auto"/>
        <w:jc w:val="both"/>
        <w:rPr>
          <w:rFonts w:asciiTheme="majorHAnsi" w:hAnsiTheme="majorHAnsi" w:cs="Arial"/>
          <w:b/>
        </w:rPr>
      </w:pPr>
      <w:r>
        <w:rPr>
          <w:rFonts w:asciiTheme="majorHAnsi" w:hAnsiTheme="majorHAnsi" w:cs="Arial"/>
          <w:b/>
        </w:rPr>
        <w:t xml:space="preserve">9.1 </w:t>
      </w:r>
      <w:r w:rsidR="008137E3">
        <w:rPr>
          <w:rFonts w:asciiTheme="majorHAnsi" w:hAnsiTheme="majorHAnsi" w:cs="Arial"/>
          <w:b/>
        </w:rPr>
        <w:tab/>
      </w:r>
      <w:r w:rsidR="00BE1685" w:rsidRPr="00B3638C">
        <w:rPr>
          <w:rFonts w:asciiTheme="majorHAnsi" w:hAnsiTheme="majorHAnsi" w:cs="Arial"/>
          <w:b/>
        </w:rPr>
        <w:t>Opening of Financial Proposal</w:t>
      </w:r>
    </w:p>
    <w:p w14:paraId="2EE86074" w14:textId="77777777" w:rsidR="00231887" w:rsidRPr="00BC5C09" w:rsidRDefault="00231887" w:rsidP="00BC5C09">
      <w:pPr>
        <w:pStyle w:val="ListParagraph"/>
        <w:spacing w:line="276" w:lineRule="auto"/>
        <w:ind w:left="900" w:hanging="630"/>
        <w:rPr>
          <w:rFonts w:asciiTheme="majorHAnsi" w:hAnsiTheme="majorHAnsi" w:cs="Arial"/>
          <w:b/>
        </w:rPr>
      </w:pPr>
    </w:p>
    <w:p w14:paraId="23C91F47" w14:textId="5A67D768" w:rsidR="00BE1685" w:rsidRPr="00BC5C09" w:rsidRDefault="00DE0BF7" w:rsidP="00BC5C09">
      <w:pPr>
        <w:widowControl w:val="0"/>
        <w:tabs>
          <w:tab w:val="left" w:pos="1350"/>
        </w:tabs>
        <w:autoSpaceDE w:val="0"/>
        <w:autoSpaceDN w:val="0"/>
        <w:spacing w:line="276" w:lineRule="auto"/>
        <w:ind w:left="900" w:right="-7" w:hanging="630"/>
        <w:jc w:val="both"/>
        <w:rPr>
          <w:rFonts w:asciiTheme="majorHAnsi" w:hAnsiTheme="majorHAnsi" w:cs="Arial"/>
        </w:rPr>
      </w:pPr>
      <w:r w:rsidRPr="00BC5C09">
        <w:rPr>
          <w:rFonts w:asciiTheme="majorHAnsi" w:hAnsiTheme="majorHAnsi" w:cs="Arial"/>
        </w:rPr>
        <w:tab/>
      </w:r>
      <w:r w:rsidR="00DC5BE7" w:rsidRPr="00BC5C09">
        <w:rPr>
          <w:rFonts w:asciiTheme="majorHAnsi" w:hAnsiTheme="majorHAnsi" w:cs="Arial"/>
        </w:rPr>
        <w:t xml:space="preserve">“Financial Proposal” would be opened only of the technically qualified bidders. The date and time of opening of Financial Proposal would be intimated to the Bidders qualifying at </w:t>
      </w:r>
      <w:r w:rsidR="005368E4" w:rsidRPr="00BC5C09">
        <w:rPr>
          <w:rFonts w:asciiTheme="majorHAnsi" w:hAnsiTheme="majorHAnsi" w:cs="Arial"/>
        </w:rPr>
        <w:t xml:space="preserve">Technical Evaluation </w:t>
      </w:r>
      <w:r w:rsidR="00DC5BE7" w:rsidRPr="00BC5C09">
        <w:rPr>
          <w:rFonts w:asciiTheme="majorHAnsi" w:hAnsiTheme="majorHAnsi" w:cs="Arial"/>
        </w:rPr>
        <w:t>stage separately.</w:t>
      </w:r>
      <w:r w:rsidR="006F3318" w:rsidRPr="00BC5C09">
        <w:rPr>
          <w:rFonts w:asciiTheme="majorHAnsi" w:hAnsiTheme="majorHAnsi" w:cs="Arial"/>
        </w:rPr>
        <w:t xml:space="preserve"> </w:t>
      </w:r>
      <w:r w:rsidR="00BE1685" w:rsidRPr="00BC5C09">
        <w:rPr>
          <w:rFonts w:asciiTheme="majorHAnsi" w:hAnsiTheme="majorHAnsi" w:cs="Arial"/>
        </w:rPr>
        <w:t xml:space="preserve">Financial Proposal of other </w:t>
      </w:r>
      <w:r w:rsidR="00197253" w:rsidRPr="00BC5C09">
        <w:rPr>
          <w:rFonts w:asciiTheme="majorHAnsi" w:hAnsiTheme="majorHAnsi" w:cs="Arial"/>
        </w:rPr>
        <w:t xml:space="preserve">bidders </w:t>
      </w:r>
      <w:r w:rsidR="009F09E3" w:rsidRPr="00BC5C09">
        <w:rPr>
          <w:rFonts w:asciiTheme="majorHAnsi" w:hAnsiTheme="majorHAnsi" w:cs="Arial"/>
        </w:rPr>
        <w:t xml:space="preserve">not technically qualified </w:t>
      </w:r>
      <w:r w:rsidR="00BE1685" w:rsidRPr="00BC5C09">
        <w:rPr>
          <w:rFonts w:asciiTheme="majorHAnsi" w:hAnsiTheme="majorHAnsi" w:cs="Arial"/>
        </w:rPr>
        <w:t xml:space="preserve">will </w:t>
      </w:r>
      <w:r w:rsidR="005368E4" w:rsidRPr="00BC5C09">
        <w:rPr>
          <w:rFonts w:asciiTheme="majorHAnsi" w:hAnsiTheme="majorHAnsi" w:cs="Arial"/>
        </w:rPr>
        <w:t xml:space="preserve">not </w:t>
      </w:r>
      <w:r w:rsidR="00BE1685" w:rsidRPr="00BC5C09">
        <w:rPr>
          <w:rFonts w:asciiTheme="majorHAnsi" w:hAnsiTheme="majorHAnsi" w:cs="Arial"/>
        </w:rPr>
        <w:t>be opened.</w:t>
      </w:r>
      <w:r w:rsidR="00670F13">
        <w:rPr>
          <w:rFonts w:asciiTheme="majorHAnsi" w:hAnsiTheme="majorHAnsi" w:cs="Arial"/>
        </w:rPr>
        <w:t xml:space="preserve"> </w:t>
      </w:r>
    </w:p>
    <w:p w14:paraId="75C1B82A" w14:textId="77777777" w:rsidR="005E6757" w:rsidRPr="00BC5C09" w:rsidRDefault="005E6757" w:rsidP="00BC5C09">
      <w:pPr>
        <w:pStyle w:val="BodyTextIndent2"/>
        <w:spacing w:after="0" w:line="276" w:lineRule="auto"/>
        <w:ind w:left="900" w:right="-7" w:hanging="630"/>
        <w:jc w:val="both"/>
        <w:rPr>
          <w:rFonts w:asciiTheme="majorHAnsi" w:hAnsiTheme="majorHAnsi" w:cs="Arial"/>
        </w:rPr>
      </w:pPr>
    </w:p>
    <w:p w14:paraId="23C30724" w14:textId="68BEEF22" w:rsidR="00BE1685" w:rsidRPr="00B3638C" w:rsidRDefault="007E7E5D" w:rsidP="00B3638C">
      <w:pPr>
        <w:spacing w:line="276" w:lineRule="auto"/>
        <w:rPr>
          <w:rFonts w:asciiTheme="majorHAnsi" w:hAnsiTheme="majorHAnsi" w:cs="Arial"/>
          <w:b/>
        </w:rPr>
      </w:pPr>
      <w:bookmarkStart w:id="192" w:name="_Toc297283942"/>
      <w:bookmarkStart w:id="193" w:name="_Toc297284027"/>
      <w:bookmarkStart w:id="194" w:name="_Toc297284083"/>
      <w:bookmarkStart w:id="195" w:name="_Toc297284139"/>
      <w:bookmarkStart w:id="196" w:name="_Toc297284195"/>
      <w:bookmarkStart w:id="197" w:name="_Toc297284274"/>
      <w:bookmarkStart w:id="198" w:name="_Toc297284700"/>
      <w:bookmarkStart w:id="199" w:name="_Toc297284897"/>
      <w:bookmarkStart w:id="200" w:name="_Toc297285255"/>
      <w:bookmarkStart w:id="201" w:name="_Toc297285426"/>
      <w:bookmarkStart w:id="202" w:name="_Toc297285500"/>
      <w:bookmarkStart w:id="203" w:name="_Toc297285501"/>
      <w:bookmarkEnd w:id="192"/>
      <w:bookmarkEnd w:id="193"/>
      <w:bookmarkEnd w:id="194"/>
      <w:bookmarkEnd w:id="195"/>
      <w:bookmarkEnd w:id="196"/>
      <w:bookmarkEnd w:id="197"/>
      <w:bookmarkEnd w:id="198"/>
      <w:bookmarkEnd w:id="199"/>
      <w:bookmarkEnd w:id="200"/>
      <w:bookmarkEnd w:id="201"/>
      <w:bookmarkEnd w:id="202"/>
      <w:r>
        <w:rPr>
          <w:rFonts w:asciiTheme="majorHAnsi" w:hAnsiTheme="majorHAnsi" w:cs="Arial"/>
          <w:b/>
        </w:rPr>
        <w:t xml:space="preserve">9.2 </w:t>
      </w:r>
      <w:r w:rsidR="00BE1685" w:rsidRPr="00B3638C">
        <w:rPr>
          <w:rFonts w:asciiTheme="majorHAnsi" w:hAnsiTheme="majorHAnsi" w:cs="Arial"/>
          <w:b/>
        </w:rPr>
        <w:t>Evaluation of Financial Proposal</w:t>
      </w:r>
    </w:p>
    <w:bookmarkEnd w:id="203"/>
    <w:p w14:paraId="6A4E07B8" w14:textId="35434D39" w:rsidR="00BE1685" w:rsidRDefault="00DE0BF7" w:rsidP="00B3638C">
      <w:pPr>
        <w:widowControl w:val="0"/>
        <w:tabs>
          <w:tab w:val="left" w:pos="1350"/>
        </w:tabs>
        <w:autoSpaceDE w:val="0"/>
        <w:autoSpaceDN w:val="0"/>
        <w:spacing w:line="276" w:lineRule="auto"/>
        <w:ind w:left="709" w:right="-7" w:hanging="630"/>
        <w:jc w:val="both"/>
        <w:rPr>
          <w:rFonts w:asciiTheme="majorHAnsi" w:hAnsiTheme="majorHAnsi" w:cs="Arial"/>
        </w:rPr>
      </w:pPr>
      <w:r w:rsidRPr="00BC5C09">
        <w:rPr>
          <w:rFonts w:asciiTheme="majorHAnsi" w:hAnsiTheme="majorHAnsi" w:cs="Arial"/>
        </w:rPr>
        <w:tab/>
      </w:r>
    </w:p>
    <w:p w14:paraId="50C79C68" w14:textId="5661BDB2" w:rsidR="00D35680" w:rsidRPr="00B3638C" w:rsidRDefault="00D35680" w:rsidP="00B3638C">
      <w:pPr>
        <w:ind w:left="709"/>
        <w:jc w:val="both"/>
        <w:rPr>
          <w:sz w:val="22"/>
          <w:szCs w:val="22"/>
        </w:rPr>
      </w:pPr>
      <w:r w:rsidRPr="00B3638C">
        <w:rPr>
          <w:lang w:val="en-IN"/>
        </w:rPr>
        <w:t>Cover 3 (Second Envelope of e-bidding Portal) containing the schedule of prices offered by the qualified bidders will be opened. In further evaluation, price bid of the bidders will be evaluated as per relevant clauses provided elsewhere in this document. For selecting the best bid, the prime criterion is the lowest offer.</w:t>
      </w:r>
      <w:r w:rsidRPr="00B3638C">
        <w:rPr>
          <w:color w:val="000000"/>
          <w:shd w:val="clear" w:color="auto" w:fill="FFFF00"/>
          <w:lang w:val="en-IN"/>
        </w:rPr>
        <w:t xml:space="preserve"> </w:t>
      </w:r>
      <w:r w:rsidRPr="00B3638C">
        <w:rPr>
          <w:color w:val="000000"/>
          <w:shd w:val="clear" w:color="auto" w:fill="FFFF00"/>
        </w:rPr>
        <w:t xml:space="preserve">The Bid price arrived </w:t>
      </w:r>
      <w:r>
        <w:rPr>
          <w:color w:val="000000"/>
          <w:shd w:val="clear" w:color="auto" w:fill="FFFF00"/>
        </w:rPr>
        <w:t>under “</w:t>
      </w:r>
      <w:r w:rsidRPr="00B3638C">
        <w:rPr>
          <w:b/>
          <w:bCs/>
          <w:i/>
          <w:iCs/>
          <w:color w:val="000000"/>
          <w:shd w:val="clear" w:color="auto" w:fill="FFFF00"/>
        </w:rPr>
        <w:t xml:space="preserve">The </w:t>
      </w:r>
      <w:r w:rsidR="007147F5">
        <w:rPr>
          <w:b/>
          <w:bCs/>
          <w:i/>
          <w:iCs/>
          <w:color w:val="000000"/>
          <w:shd w:val="clear" w:color="auto" w:fill="FFFF00"/>
        </w:rPr>
        <w:t>Summary Sheet</w:t>
      </w:r>
      <w:r>
        <w:rPr>
          <w:b/>
          <w:bCs/>
          <w:i/>
          <w:iCs/>
          <w:color w:val="000000"/>
          <w:shd w:val="clear" w:color="auto" w:fill="FFFF00"/>
        </w:rPr>
        <w:t>”</w:t>
      </w:r>
      <w:r w:rsidRPr="00B3638C">
        <w:rPr>
          <w:color w:val="000000"/>
          <w:shd w:val="clear" w:color="auto" w:fill="FFFF00"/>
        </w:rPr>
        <w:t xml:space="preserve"> will be compared for finding out the L-1 bidder among the technically qualified bidders, the L-1 price shall be considered as ceiling price to start Reverse Auction </w:t>
      </w:r>
      <w:r>
        <w:rPr>
          <w:color w:val="000000"/>
          <w:shd w:val="clear" w:color="auto" w:fill="FFFF00"/>
        </w:rPr>
        <w:t xml:space="preserve">(RA) </w:t>
      </w:r>
      <w:r w:rsidRPr="00B3638C">
        <w:rPr>
          <w:color w:val="000000"/>
          <w:shd w:val="clear" w:color="auto" w:fill="FFFF00"/>
        </w:rPr>
        <w:t xml:space="preserve">among the technically qualified bidders. The Bidder with lowest price bid as outcome of </w:t>
      </w:r>
      <w:r w:rsidR="00DE3CE9">
        <w:rPr>
          <w:color w:val="000000"/>
          <w:shd w:val="clear" w:color="auto" w:fill="FFFF00"/>
        </w:rPr>
        <w:t>e-</w:t>
      </w:r>
      <w:r w:rsidR="00AF2279">
        <w:rPr>
          <w:color w:val="000000"/>
          <w:shd w:val="clear" w:color="auto" w:fill="FFFF00"/>
        </w:rPr>
        <w:t>RA</w:t>
      </w:r>
      <w:r w:rsidRPr="00B3638C">
        <w:rPr>
          <w:color w:val="000000"/>
          <w:shd w:val="clear" w:color="auto" w:fill="FFFF00"/>
        </w:rPr>
        <w:t xml:space="preserve"> shall be considered as successful bidder.</w:t>
      </w:r>
      <w:r w:rsidRPr="00B3638C">
        <w:rPr>
          <w:color w:val="000000"/>
        </w:rPr>
        <w:t xml:space="preserve"> </w:t>
      </w:r>
      <w:proofErr w:type="gramStart"/>
      <w:r w:rsidRPr="00B3638C">
        <w:rPr>
          <w:lang w:val="en-IN"/>
        </w:rPr>
        <w:t xml:space="preserve">Acceptance of the lowest </w:t>
      </w:r>
      <w:r w:rsidRPr="00B3638C">
        <w:rPr>
          <w:lang w:val="en-IN"/>
        </w:rPr>
        <w:lastRenderedPageBreak/>
        <w:t xml:space="preserve">tender rest with </w:t>
      </w:r>
      <w:r w:rsidR="00AF2279">
        <w:rPr>
          <w:lang w:val="en-IN"/>
        </w:rPr>
        <w:t>RECTPCL/MSEDCL</w:t>
      </w:r>
      <w:r w:rsidRPr="00B3638C">
        <w:rPr>
          <w:lang w:val="en-IN"/>
        </w:rPr>
        <w:t>, which is not bound to accept lowest or any other tender.</w:t>
      </w:r>
      <w:proofErr w:type="gramEnd"/>
    </w:p>
    <w:p w14:paraId="4E8B1A26" w14:textId="77777777" w:rsidR="00574B8C" w:rsidRPr="00BC5C09" w:rsidRDefault="00574B8C" w:rsidP="00BC5C09">
      <w:pPr>
        <w:pStyle w:val="ListParagraph"/>
        <w:spacing w:line="276" w:lineRule="auto"/>
        <w:ind w:left="900" w:hanging="630"/>
        <w:jc w:val="both"/>
        <w:rPr>
          <w:rFonts w:asciiTheme="majorHAnsi" w:hAnsiTheme="majorHAnsi" w:cs="Arial"/>
        </w:rPr>
      </w:pPr>
    </w:p>
    <w:p w14:paraId="49770AC2" w14:textId="6C0C6759" w:rsidR="00574B8C" w:rsidRPr="00B3638C" w:rsidRDefault="007E7E5D" w:rsidP="00B3638C">
      <w:pPr>
        <w:spacing w:line="276" w:lineRule="auto"/>
        <w:ind w:left="709" w:hanging="567"/>
        <w:rPr>
          <w:rFonts w:asciiTheme="majorHAnsi" w:hAnsiTheme="majorHAnsi" w:cs="Arial"/>
          <w:b/>
        </w:rPr>
      </w:pPr>
      <w:r>
        <w:rPr>
          <w:rFonts w:asciiTheme="majorHAnsi" w:hAnsiTheme="majorHAnsi" w:cs="Arial"/>
          <w:b/>
        </w:rPr>
        <w:t xml:space="preserve">9.3 </w:t>
      </w:r>
      <w:r w:rsidR="00DE3CE9">
        <w:rPr>
          <w:rFonts w:asciiTheme="majorHAnsi" w:hAnsiTheme="majorHAnsi" w:cs="Arial"/>
          <w:b/>
        </w:rPr>
        <w:tab/>
      </w:r>
      <w:r w:rsidR="00DE0BF7" w:rsidRPr="00B3638C">
        <w:rPr>
          <w:rFonts w:asciiTheme="majorHAnsi" w:hAnsiTheme="majorHAnsi" w:cs="Arial"/>
          <w:b/>
        </w:rPr>
        <w:t>Contract Performance Guarantee (CPG)</w:t>
      </w:r>
    </w:p>
    <w:p w14:paraId="76E47DFA" w14:textId="54195FDF" w:rsidR="00574B8C" w:rsidRPr="00BC5C09" w:rsidRDefault="00DE3CE9" w:rsidP="00B3638C">
      <w:pPr>
        <w:widowControl w:val="0"/>
        <w:tabs>
          <w:tab w:val="left" w:pos="1350"/>
        </w:tabs>
        <w:autoSpaceDE w:val="0"/>
        <w:autoSpaceDN w:val="0"/>
        <w:spacing w:line="276" w:lineRule="auto"/>
        <w:ind w:left="709" w:right="-7" w:hanging="567"/>
        <w:jc w:val="both"/>
        <w:rPr>
          <w:rFonts w:asciiTheme="majorHAnsi" w:hAnsiTheme="majorHAnsi" w:cs="Arial"/>
          <w:color w:val="FF0000"/>
        </w:rPr>
      </w:pPr>
      <w:r>
        <w:rPr>
          <w:rFonts w:asciiTheme="majorHAnsi" w:hAnsiTheme="majorHAnsi" w:cs="Arial"/>
        </w:rPr>
        <w:tab/>
      </w:r>
      <w:r w:rsidR="00574B8C" w:rsidRPr="00BC5C09">
        <w:rPr>
          <w:rFonts w:asciiTheme="majorHAnsi" w:hAnsiTheme="majorHAnsi" w:cs="Arial"/>
        </w:rPr>
        <w:t>In the event of an award, the s</w:t>
      </w:r>
      <w:r w:rsidR="00362836" w:rsidRPr="00BC5C09">
        <w:rPr>
          <w:rFonts w:asciiTheme="majorHAnsi" w:hAnsiTheme="majorHAnsi" w:cs="Arial"/>
        </w:rPr>
        <w:t xml:space="preserve">elected </w:t>
      </w:r>
      <w:r w:rsidR="00A5410A">
        <w:rPr>
          <w:rFonts w:asciiTheme="majorHAnsi" w:hAnsiTheme="majorHAnsi" w:cs="Arial"/>
        </w:rPr>
        <w:t>bidder</w:t>
      </w:r>
      <w:r w:rsidR="00362836" w:rsidRPr="00BC5C09">
        <w:rPr>
          <w:rFonts w:asciiTheme="majorHAnsi" w:hAnsiTheme="majorHAnsi" w:cs="Arial"/>
        </w:rPr>
        <w:t xml:space="preserve">, within </w:t>
      </w:r>
      <w:r w:rsidR="00B85BE8" w:rsidRPr="00BC5C09">
        <w:rPr>
          <w:rFonts w:asciiTheme="majorHAnsi" w:hAnsiTheme="majorHAnsi" w:cs="Arial"/>
        </w:rPr>
        <w:t xml:space="preserve">seven </w:t>
      </w:r>
      <w:r w:rsidR="00362836" w:rsidRPr="00BC5C09">
        <w:rPr>
          <w:rFonts w:asciiTheme="majorHAnsi" w:hAnsiTheme="majorHAnsi" w:cs="Arial"/>
        </w:rPr>
        <w:t>(</w:t>
      </w:r>
      <w:r w:rsidR="00B85BE8" w:rsidRPr="00BC5C09">
        <w:rPr>
          <w:rFonts w:asciiTheme="majorHAnsi" w:hAnsiTheme="majorHAnsi" w:cs="Arial"/>
        </w:rPr>
        <w:t>7</w:t>
      </w:r>
      <w:r w:rsidR="00574B8C" w:rsidRPr="00BC5C09">
        <w:rPr>
          <w:rFonts w:asciiTheme="majorHAnsi" w:hAnsiTheme="majorHAnsi" w:cs="Arial"/>
        </w:rPr>
        <w:t xml:space="preserve">) days of issue of Letter of </w:t>
      </w:r>
      <w:r w:rsidR="00995760">
        <w:rPr>
          <w:rFonts w:asciiTheme="majorHAnsi" w:hAnsiTheme="majorHAnsi" w:cs="Arial"/>
        </w:rPr>
        <w:t>Intent</w:t>
      </w:r>
      <w:r w:rsidR="00574B8C" w:rsidRPr="00BC5C09">
        <w:rPr>
          <w:rFonts w:asciiTheme="majorHAnsi" w:hAnsiTheme="majorHAnsi" w:cs="Arial"/>
        </w:rPr>
        <w:t xml:space="preserve"> from </w:t>
      </w:r>
      <w:r w:rsidR="00EB260E" w:rsidRPr="00BC5C09">
        <w:rPr>
          <w:rFonts w:asciiTheme="majorHAnsi" w:hAnsiTheme="majorHAnsi" w:cs="Arial"/>
        </w:rPr>
        <w:t>RECTPCL</w:t>
      </w:r>
      <w:r w:rsidR="00574B8C" w:rsidRPr="00BC5C09">
        <w:rPr>
          <w:rFonts w:asciiTheme="majorHAnsi" w:hAnsiTheme="majorHAnsi" w:cs="Arial"/>
        </w:rPr>
        <w:t xml:space="preserve">, will be required to arrange submission of CPG in the form of </w:t>
      </w:r>
      <w:r w:rsidR="00AE04C1" w:rsidRPr="00BC5C09">
        <w:rPr>
          <w:rFonts w:asciiTheme="majorHAnsi" w:hAnsiTheme="majorHAnsi" w:cs="Arial"/>
        </w:rPr>
        <w:t xml:space="preserve">Demand Draft or </w:t>
      </w:r>
      <w:r w:rsidR="00574B8C" w:rsidRPr="00BC5C09">
        <w:rPr>
          <w:rFonts w:asciiTheme="majorHAnsi" w:hAnsiTheme="majorHAnsi" w:cs="Arial"/>
        </w:rPr>
        <w:t>Bank Guarantee (BG)</w:t>
      </w:r>
      <w:r w:rsidR="00AE04C1" w:rsidRPr="00BC5C09">
        <w:rPr>
          <w:rFonts w:asciiTheme="majorHAnsi" w:hAnsiTheme="majorHAnsi" w:cs="Arial"/>
        </w:rPr>
        <w:t>,</w:t>
      </w:r>
      <w:r w:rsidR="007E7E5D">
        <w:rPr>
          <w:rFonts w:asciiTheme="majorHAnsi" w:hAnsiTheme="majorHAnsi" w:cs="Arial"/>
        </w:rPr>
        <w:t xml:space="preserve"> </w:t>
      </w:r>
      <w:r w:rsidR="00AE04C1" w:rsidRPr="00BC5C09">
        <w:rPr>
          <w:rFonts w:asciiTheme="majorHAnsi" w:hAnsiTheme="majorHAnsi" w:cs="Arial"/>
        </w:rPr>
        <w:t xml:space="preserve">as per </w:t>
      </w:r>
      <w:r w:rsidR="00EB260E" w:rsidRPr="00BC5C09">
        <w:rPr>
          <w:rFonts w:asciiTheme="majorHAnsi" w:hAnsiTheme="majorHAnsi" w:cs="Arial"/>
        </w:rPr>
        <w:t>RECTPCL</w:t>
      </w:r>
      <w:r w:rsidR="00AE04C1" w:rsidRPr="00BC5C09">
        <w:rPr>
          <w:rFonts w:asciiTheme="majorHAnsi" w:hAnsiTheme="majorHAnsi" w:cs="Arial"/>
        </w:rPr>
        <w:t xml:space="preserve">’s </w:t>
      </w:r>
      <w:proofErr w:type="spellStart"/>
      <w:r w:rsidR="00AE04C1" w:rsidRPr="00BC5C09">
        <w:rPr>
          <w:rFonts w:asciiTheme="majorHAnsi" w:hAnsiTheme="majorHAnsi" w:cs="Arial"/>
        </w:rPr>
        <w:t>proforma</w:t>
      </w:r>
      <w:proofErr w:type="spellEnd"/>
      <w:r w:rsidR="00AE04C1" w:rsidRPr="00BC5C09">
        <w:rPr>
          <w:rFonts w:asciiTheme="majorHAnsi" w:hAnsiTheme="majorHAnsi" w:cs="Arial"/>
        </w:rPr>
        <w:t xml:space="preserve">, </w:t>
      </w:r>
      <w:r w:rsidR="00574B8C" w:rsidRPr="00BC5C09">
        <w:rPr>
          <w:rFonts w:asciiTheme="majorHAnsi" w:hAnsiTheme="majorHAnsi" w:cs="Arial"/>
        </w:rPr>
        <w:t>equivalent to 10% (Ten Percent) of the total consultancy fee. The CPG should be kept valid up</w:t>
      </w:r>
      <w:r w:rsidR="00BB6669" w:rsidRPr="00BC5C09">
        <w:rPr>
          <w:rFonts w:asciiTheme="majorHAnsi" w:hAnsiTheme="majorHAnsi" w:cs="Arial"/>
        </w:rPr>
        <w:t xml:space="preserve"> </w:t>
      </w:r>
      <w:r w:rsidR="00574B8C" w:rsidRPr="00BC5C09">
        <w:rPr>
          <w:rFonts w:asciiTheme="majorHAnsi" w:hAnsiTheme="majorHAnsi" w:cs="Arial"/>
        </w:rPr>
        <w:t xml:space="preserve">to </w:t>
      </w:r>
      <w:r w:rsidR="007E5005" w:rsidRPr="00BC5C09">
        <w:rPr>
          <w:rFonts w:asciiTheme="majorHAnsi" w:hAnsiTheme="majorHAnsi" w:cs="Arial"/>
        </w:rPr>
        <w:t>8</w:t>
      </w:r>
      <w:r w:rsidR="00574B8C" w:rsidRPr="00BC5C09">
        <w:rPr>
          <w:rFonts w:asciiTheme="majorHAnsi" w:hAnsiTheme="majorHAnsi" w:cs="Arial"/>
        </w:rPr>
        <w:t xml:space="preserve"> (</w:t>
      </w:r>
      <w:r w:rsidR="007E5005" w:rsidRPr="00BC5C09">
        <w:rPr>
          <w:rFonts w:asciiTheme="majorHAnsi" w:hAnsiTheme="majorHAnsi" w:cs="Arial"/>
        </w:rPr>
        <w:t>eight</w:t>
      </w:r>
      <w:r w:rsidR="00574B8C" w:rsidRPr="00BC5C09">
        <w:rPr>
          <w:rFonts w:asciiTheme="majorHAnsi" w:hAnsiTheme="majorHAnsi" w:cs="Arial"/>
        </w:rPr>
        <w:t xml:space="preserve">) months from the Letter of Award which may be extended further if demanded by </w:t>
      </w:r>
      <w:r w:rsidR="00EB260E" w:rsidRPr="00BC5C09">
        <w:rPr>
          <w:rFonts w:asciiTheme="majorHAnsi" w:hAnsiTheme="majorHAnsi" w:cs="Arial"/>
        </w:rPr>
        <w:t>RECTPCL</w:t>
      </w:r>
      <w:r w:rsidR="00574B8C" w:rsidRPr="00BC5C09">
        <w:rPr>
          <w:rFonts w:asciiTheme="majorHAnsi" w:hAnsiTheme="majorHAnsi" w:cs="Arial"/>
        </w:rPr>
        <w:t>.</w:t>
      </w:r>
    </w:p>
    <w:p w14:paraId="36C1E74B" w14:textId="77777777" w:rsidR="00574B8C" w:rsidRDefault="00574B8C" w:rsidP="00BC5C09">
      <w:pPr>
        <w:pStyle w:val="BodyTextIndent2"/>
        <w:spacing w:after="0" w:line="276" w:lineRule="auto"/>
        <w:ind w:left="900"/>
        <w:jc w:val="both"/>
        <w:rPr>
          <w:rFonts w:asciiTheme="majorHAnsi" w:hAnsiTheme="majorHAnsi" w:cs="Arial"/>
        </w:rPr>
      </w:pPr>
    </w:p>
    <w:p w14:paraId="47D2EB4F" w14:textId="77777777" w:rsidR="00574B8C" w:rsidRPr="00BC5C09" w:rsidRDefault="00DE0BF7" w:rsidP="00BC5C09">
      <w:pPr>
        <w:pStyle w:val="ListParagraph"/>
        <w:numPr>
          <w:ilvl w:val="0"/>
          <w:numId w:val="11"/>
        </w:numPr>
        <w:spacing w:line="276" w:lineRule="auto"/>
        <w:ind w:left="900" w:hanging="720"/>
        <w:jc w:val="both"/>
        <w:rPr>
          <w:rFonts w:asciiTheme="majorHAnsi" w:hAnsiTheme="majorHAnsi" w:cs="Arial"/>
          <w:caps/>
          <w:smallCaps/>
        </w:rPr>
      </w:pPr>
      <w:bookmarkStart w:id="204" w:name="_Toc297285502"/>
      <w:r w:rsidRPr="00BC5C09">
        <w:rPr>
          <w:rFonts w:asciiTheme="majorHAnsi" w:hAnsiTheme="majorHAnsi" w:cs="Arial"/>
          <w:b/>
          <w:bCs/>
        </w:rPr>
        <w:t>Contract Agreement</w:t>
      </w:r>
      <w:bookmarkEnd w:id="204"/>
    </w:p>
    <w:p w14:paraId="0199FEFC" w14:textId="77777777" w:rsidR="00574B8C" w:rsidRPr="00BC5C09" w:rsidRDefault="00574B8C" w:rsidP="00BC5C09">
      <w:pPr>
        <w:spacing w:line="276" w:lineRule="auto"/>
        <w:ind w:left="900"/>
        <w:jc w:val="both"/>
        <w:rPr>
          <w:rFonts w:asciiTheme="majorHAnsi" w:hAnsiTheme="majorHAnsi" w:cs="Arial"/>
        </w:rPr>
      </w:pPr>
    </w:p>
    <w:p w14:paraId="0BD7AF64" w14:textId="08CC758E" w:rsidR="00574B8C" w:rsidRPr="00BC5C09" w:rsidRDefault="00574B8C" w:rsidP="00BC5C09">
      <w:pPr>
        <w:pStyle w:val="ListParagraph"/>
        <w:numPr>
          <w:ilvl w:val="1"/>
          <w:numId w:val="11"/>
        </w:numPr>
        <w:spacing w:line="276" w:lineRule="auto"/>
        <w:ind w:left="900" w:hanging="720"/>
        <w:jc w:val="both"/>
        <w:rPr>
          <w:rFonts w:asciiTheme="majorHAnsi" w:hAnsiTheme="majorHAnsi" w:cs="Arial"/>
          <w:bCs/>
        </w:rPr>
      </w:pPr>
      <w:r w:rsidRPr="00BC5C09">
        <w:rPr>
          <w:rFonts w:asciiTheme="majorHAnsi" w:hAnsiTheme="majorHAnsi" w:cs="Arial"/>
          <w:bCs/>
        </w:rPr>
        <w:t xml:space="preserve">In the event of award, the </w:t>
      </w:r>
      <w:r w:rsidR="005238C8" w:rsidRPr="00BC5C09">
        <w:rPr>
          <w:rFonts w:asciiTheme="majorHAnsi" w:hAnsiTheme="majorHAnsi" w:cs="Arial"/>
          <w:bCs/>
        </w:rPr>
        <w:t xml:space="preserve">selected </w:t>
      </w:r>
      <w:r w:rsidR="00B21DA2">
        <w:rPr>
          <w:rFonts w:asciiTheme="majorHAnsi" w:hAnsiTheme="majorHAnsi" w:cs="Arial"/>
          <w:bCs/>
        </w:rPr>
        <w:t>bidder</w:t>
      </w:r>
      <w:r w:rsidR="00B21DA2" w:rsidRPr="00BC5C09">
        <w:rPr>
          <w:rFonts w:asciiTheme="majorHAnsi" w:hAnsiTheme="majorHAnsi" w:cs="Arial"/>
          <w:bCs/>
        </w:rPr>
        <w:t xml:space="preserve"> </w:t>
      </w:r>
      <w:r w:rsidRPr="00BC5C09">
        <w:rPr>
          <w:rFonts w:asciiTheme="majorHAnsi" w:hAnsiTheme="majorHAnsi" w:cs="Arial"/>
          <w:bCs/>
        </w:rPr>
        <w:t>will be required to enter in to a Contract Ag</w:t>
      </w:r>
      <w:r w:rsidR="00362836" w:rsidRPr="00BC5C09">
        <w:rPr>
          <w:rFonts w:asciiTheme="majorHAnsi" w:hAnsiTheme="majorHAnsi" w:cs="Arial"/>
          <w:bCs/>
        </w:rPr>
        <w:t xml:space="preserve">reement with the </w:t>
      </w:r>
      <w:r w:rsidR="00EB260E" w:rsidRPr="00BC5C09">
        <w:rPr>
          <w:rFonts w:asciiTheme="majorHAnsi" w:hAnsiTheme="majorHAnsi" w:cs="Arial"/>
          <w:bCs/>
        </w:rPr>
        <w:t>RECTPCL</w:t>
      </w:r>
      <w:r w:rsidR="00362836" w:rsidRPr="00BC5C09">
        <w:rPr>
          <w:rFonts w:asciiTheme="majorHAnsi" w:hAnsiTheme="majorHAnsi" w:cs="Arial"/>
          <w:bCs/>
        </w:rPr>
        <w:t xml:space="preserve"> within </w:t>
      </w:r>
      <w:r w:rsidR="00995760">
        <w:rPr>
          <w:rFonts w:asciiTheme="majorHAnsi" w:hAnsiTheme="majorHAnsi" w:cs="Arial"/>
          <w:bCs/>
        </w:rPr>
        <w:t>15</w:t>
      </w:r>
      <w:r w:rsidRPr="00BC5C09">
        <w:rPr>
          <w:rFonts w:asciiTheme="majorHAnsi" w:hAnsiTheme="majorHAnsi" w:cs="Arial"/>
          <w:bCs/>
        </w:rPr>
        <w:t xml:space="preserve"> (</w:t>
      </w:r>
      <w:r w:rsidR="00995760">
        <w:rPr>
          <w:rFonts w:asciiTheme="majorHAnsi" w:hAnsiTheme="majorHAnsi" w:cs="Arial"/>
          <w:bCs/>
        </w:rPr>
        <w:t>fifteen</w:t>
      </w:r>
      <w:r w:rsidRPr="00BC5C09">
        <w:rPr>
          <w:rFonts w:asciiTheme="majorHAnsi" w:hAnsiTheme="majorHAnsi" w:cs="Arial"/>
          <w:bCs/>
        </w:rPr>
        <w:t xml:space="preserve">) working days from the date of the Letter of </w:t>
      </w:r>
      <w:r w:rsidR="00995760">
        <w:rPr>
          <w:rFonts w:asciiTheme="majorHAnsi" w:hAnsiTheme="majorHAnsi" w:cs="Arial"/>
          <w:bCs/>
        </w:rPr>
        <w:t>Intent</w:t>
      </w:r>
      <w:r w:rsidRPr="00BC5C09">
        <w:rPr>
          <w:rFonts w:asciiTheme="majorHAnsi" w:hAnsiTheme="majorHAnsi" w:cs="Arial"/>
          <w:bCs/>
        </w:rPr>
        <w:t xml:space="preserve"> (LO</w:t>
      </w:r>
      <w:r w:rsidR="00995760">
        <w:rPr>
          <w:rFonts w:asciiTheme="majorHAnsi" w:hAnsiTheme="majorHAnsi" w:cs="Arial"/>
          <w:bCs/>
        </w:rPr>
        <w:t>I</w:t>
      </w:r>
      <w:r w:rsidRPr="00BC5C09">
        <w:rPr>
          <w:rFonts w:asciiTheme="majorHAnsi" w:hAnsiTheme="majorHAnsi" w:cs="Arial"/>
          <w:bCs/>
        </w:rPr>
        <w:t xml:space="preserve">) or within such extended time, as may be granted by the </w:t>
      </w:r>
      <w:r w:rsidR="00EB260E" w:rsidRPr="00BC5C09">
        <w:rPr>
          <w:rFonts w:asciiTheme="majorHAnsi" w:hAnsiTheme="majorHAnsi" w:cs="Arial"/>
          <w:bCs/>
        </w:rPr>
        <w:t>RECTPCL</w:t>
      </w:r>
      <w:r w:rsidRPr="00BC5C09">
        <w:rPr>
          <w:rFonts w:asciiTheme="majorHAnsi" w:hAnsiTheme="majorHAnsi" w:cs="Arial"/>
          <w:bCs/>
        </w:rPr>
        <w:t>.</w:t>
      </w:r>
    </w:p>
    <w:p w14:paraId="6C703863" w14:textId="77777777" w:rsidR="00287A8E" w:rsidRPr="00BC5C09" w:rsidRDefault="00287A8E" w:rsidP="00BC5C09">
      <w:pPr>
        <w:pStyle w:val="ListParagraph"/>
        <w:spacing w:line="276" w:lineRule="auto"/>
        <w:ind w:left="900"/>
        <w:jc w:val="both"/>
        <w:rPr>
          <w:rFonts w:asciiTheme="majorHAnsi" w:hAnsiTheme="majorHAnsi" w:cs="Arial"/>
          <w:bCs/>
        </w:rPr>
      </w:pPr>
    </w:p>
    <w:p w14:paraId="283027FD" w14:textId="03645927" w:rsidR="00574B8C" w:rsidRPr="00BC5C09" w:rsidRDefault="00574B8C" w:rsidP="00BC5C09">
      <w:pPr>
        <w:pStyle w:val="ListParagraph"/>
        <w:numPr>
          <w:ilvl w:val="1"/>
          <w:numId w:val="11"/>
        </w:numPr>
        <w:spacing w:line="276" w:lineRule="auto"/>
        <w:ind w:left="900" w:hanging="720"/>
        <w:jc w:val="both"/>
        <w:rPr>
          <w:rFonts w:asciiTheme="majorHAnsi" w:hAnsiTheme="majorHAnsi" w:cs="Arial"/>
          <w:bCs/>
        </w:rPr>
      </w:pPr>
      <w:r w:rsidRPr="00BC5C09">
        <w:rPr>
          <w:rFonts w:asciiTheme="majorHAnsi" w:hAnsiTheme="majorHAnsi" w:cs="Arial"/>
          <w:bCs/>
        </w:rPr>
        <w:t xml:space="preserve">Formal Contract Agreement will be executed on Non-judicial stamp paper of </w:t>
      </w:r>
      <w:proofErr w:type="spellStart"/>
      <w:r w:rsidRPr="00BC5C09">
        <w:rPr>
          <w:rFonts w:asciiTheme="majorHAnsi" w:hAnsiTheme="majorHAnsi" w:cs="Arial"/>
          <w:bCs/>
        </w:rPr>
        <w:t>Rs</w:t>
      </w:r>
      <w:proofErr w:type="spellEnd"/>
      <w:r w:rsidRPr="00BC5C09">
        <w:rPr>
          <w:rFonts w:asciiTheme="majorHAnsi" w:hAnsiTheme="majorHAnsi" w:cs="Arial"/>
          <w:bCs/>
        </w:rPr>
        <w:t>. 100/- (</w:t>
      </w:r>
      <w:proofErr w:type="spellStart"/>
      <w:r w:rsidRPr="00BC5C09">
        <w:rPr>
          <w:rFonts w:asciiTheme="majorHAnsi" w:hAnsiTheme="majorHAnsi" w:cs="Arial"/>
          <w:bCs/>
        </w:rPr>
        <w:t>Rs</w:t>
      </w:r>
      <w:proofErr w:type="spellEnd"/>
      <w:r w:rsidRPr="00BC5C09">
        <w:rPr>
          <w:rFonts w:asciiTheme="majorHAnsi" w:hAnsiTheme="majorHAnsi" w:cs="Arial"/>
          <w:bCs/>
        </w:rPr>
        <w:t xml:space="preserve">. one hundred only) as per the format provided by </w:t>
      </w:r>
      <w:r w:rsidR="00EB260E" w:rsidRPr="00BC5C09">
        <w:rPr>
          <w:rFonts w:asciiTheme="majorHAnsi" w:hAnsiTheme="majorHAnsi" w:cs="Arial"/>
          <w:bCs/>
        </w:rPr>
        <w:t>RECTPCL</w:t>
      </w:r>
      <w:r w:rsidRPr="00BC5C09">
        <w:rPr>
          <w:rFonts w:asciiTheme="majorHAnsi" w:hAnsiTheme="majorHAnsi" w:cs="Arial"/>
          <w:bCs/>
        </w:rPr>
        <w:t xml:space="preserve">. Two sets of Non-Judicial Stamp papers of Rs.100/- each and water mark papers to be purchased by the </w:t>
      </w:r>
      <w:r w:rsidR="005238C8" w:rsidRPr="00BC5C09">
        <w:rPr>
          <w:rFonts w:asciiTheme="majorHAnsi" w:hAnsiTheme="majorHAnsi" w:cs="Arial"/>
          <w:bCs/>
        </w:rPr>
        <w:t xml:space="preserve">selected </w:t>
      </w:r>
      <w:r w:rsidR="00B21DA2">
        <w:rPr>
          <w:rFonts w:asciiTheme="majorHAnsi" w:hAnsiTheme="majorHAnsi" w:cs="Arial"/>
          <w:bCs/>
        </w:rPr>
        <w:t>bidder</w:t>
      </w:r>
      <w:r w:rsidR="00B21DA2" w:rsidRPr="00BC5C09">
        <w:rPr>
          <w:rFonts w:asciiTheme="majorHAnsi" w:hAnsiTheme="majorHAnsi" w:cs="Arial"/>
          <w:bCs/>
        </w:rPr>
        <w:t xml:space="preserve"> </w:t>
      </w:r>
      <w:r w:rsidRPr="00BC5C09">
        <w:rPr>
          <w:rFonts w:asciiTheme="majorHAnsi" w:hAnsiTheme="majorHAnsi" w:cs="Arial"/>
          <w:bCs/>
        </w:rPr>
        <w:t>from Delhi State.</w:t>
      </w:r>
    </w:p>
    <w:p w14:paraId="5A7AD413" w14:textId="77777777" w:rsidR="00287A8E" w:rsidRPr="00BC5C09" w:rsidRDefault="00287A8E" w:rsidP="00BC5C09">
      <w:pPr>
        <w:pStyle w:val="ListParagraph"/>
        <w:spacing w:line="276" w:lineRule="auto"/>
        <w:ind w:left="900"/>
        <w:rPr>
          <w:rFonts w:asciiTheme="majorHAnsi" w:hAnsiTheme="majorHAnsi" w:cs="Arial"/>
          <w:bCs/>
        </w:rPr>
      </w:pPr>
    </w:p>
    <w:p w14:paraId="3526BB76" w14:textId="5A5310F9" w:rsidR="00574B8C" w:rsidRPr="00BC5C09" w:rsidRDefault="00574B8C" w:rsidP="00BC5C09">
      <w:pPr>
        <w:pStyle w:val="ListParagraph"/>
        <w:numPr>
          <w:ilvl w:val="1"/>
          <w:numId w:val="11"/>
        </w:numPr>
        <w:spacing w:line="276" w:lineRule="auto"/>
        <w:ind w:left="900" w:hanging="720"/>
        <w:jc w:val="both"/>
        <w:rPr>
          <w:rFonts w:asciiTheme="majorHAnsi" w:hAnsiTheme="majorHAnsi" w:cs="Arial"/>
          <w:bCs/>
        </w:rPr>
      </w:pPr>
      <w:r w:rsidRPr="00BC5C09">
        <w:rPr>
          <w:rFonts w:asciiTheme="majorHAnsi" w:hAnsiTheme="majorHAnsi" w:cs="Arial"/>
          <w:bCs/>
        </w:rPr>
        <w:t xml:space="preserve">The Agreement will be signed in two originals and the </w:t>
      </w:r>
      <w:r w:rsidR="005238C8" w:rsidRPr="00BC5C09">
        <w:rPr>
          <w:rFonts w:asciiTheme="majorHAnsi" w:hAnsiTheme="majorHAnsi" w:cs="Arial"/>
          <w:bCs/>
        </w:rPr>
        <w:t xml:space="preserve">selected </w:t>
      </w:r>
      <w:r w:rsidR="00B21DA2">
        <w:rPr>
          <w:rFonts w:asciiTheme="majorHAnsi" w:hAnsiTheme="majorHAnsi" w:cs="Arial"/>
          <w:bCs/>
        </w:rPr>
        <w:t>bidder</w:t>
      </w:r>
      <w:r w:rsidR="00B21DA2" w:rsidRPr="00BC5C09">
        <w:rPr>
          <w:rFonts w:asciiTheme="majorHAnsi" w:hAnsiTheme="majorHAnsi" w:cs="Arial"/>
          <w:bCs/>
        </w:rPr>
        <w:t xml:space="preserve"> </w:t>
      </w:r>
      <w:r w:rsidRPr="00BC5C09">
        <w:rPr>
          <w:rFonts w:asciiTheme="majorHAnsi" w:hAnsiTheme="majorHAnsi" w:cs="Arial"/>
          <w:bCs/>
        </w:rPr>
        <w:t>shall be provided with one signed original Agreement</w:t>
      </w:r>
      <w:r w:rsidR="00287A8E" w:rsidRPr="00BC5C09">
        <w:rPr>
          <w:rFonts w:asciiTheme="majorHAnsi" w:hAnsiTheme="majorHAnsi" w:cs="Arial"/>
          <w:bCs/>
        </w:rPr>
        <w:t>.</w:t>
      </w:r>
    </w:p>
    <w:p w14:paraId="29F2808D" w14:textId="77777777" w:rsidR="00287A8E" w:rsidRPr="00BC5C09" w:rsidRDefault="00287A8E" w:rsidP="00BC5C09">
      <w:pPr>
        <w:pStyle w:val="ListParagraph"/>
        <w:spacing w:line="276" w:lineRule="auto"/>
        <w:ind w:left="900"/>
        <w:rPr>
          <w:rFonts w:asciiTheme="majorHAnsi" w:hAnsiTheme="majorHAnsi" w:cs="Arial"/>
          <w:bCs/>
        </w:rPr>
      </w:pPr>
    </w:p>
    <w:p w14:paraId="573A5D2A" w14:textId="77777777" w:rsidR="00574B8C" w:rsidRPr="00BC5C09" w:rsidRDefault="00574B8C" w:rsidP="00BC5C09">
      <w:pPr>
        <w:pStyle w:val="ListParagraph"/>
        <w:numPr>
          <w:ilvl w:val="1"/>
          <w:numId w:val="11"/>
        </w:numPr>
        <w:spacing w:line="276" w:lineRule="auto"/>
        <w:ind w:left="900" w:hanging="720"/>
        <w:jc w:val="both"/>
        <w:rPr>
          <w:rFonts w:asciiTheme="majorHAnsi" w:hAnsiTheme="majorHAnsi" w:cs="Arial"/>
          <w:bCs/>
        </w:rPr>
      </w:pPr>
      <w:r w:rsidRPr="00BC5C09">
        <w:rPr>
          <w:rFonts w:asciiTheme="majorHAnsi" w:hAnsiTheme="majorHAnsi" w:cs="Arial"/>
          <w:bCs/>
        </w:rPr>
        <w:t xml:space="preserve">The date of execution of the contract agreement in no case shall alter the date of start or completion period of the work. </w:t>
      </w:r>
    </w:p>
    <w:p w14:paraId="7514FA15" w14:textId="77777777" w:rsidR="00287A8E" w:rsidRPr="00BC5C09" w:rsidRDefault="00287A8E" w:rsidP="00BC5C09">
      <w:pPr>
        <w:pStyle w:val="ListParagraph"/>
        <w:spacing w:line="276" w:lineRule="auto"/>
        <w:ind w:left="900"/>
        <w:jc w:val="both"/>
        <w:rPr>
          <w:rFonts w:asciiTheme="majorHAnsi" w:hAnsiTheme="majorHAnsi" w:cs="Arial"/>
          <w:bCs/>
        </w:rPr>
      </w:pPr>
    </w:p>
    <w:p w14:paraId="40CAF210" w14:textId="77777777" w:rsidR="00574B8C" w:rsidRPr="00BC5C09" w:rsidRDefault="00574B8C" w:rsidP="00BC5C09">
      <w:pPr>
        <w:pStyle w:val="ListParagraph"/>
        <w:numPr>
          <w:ilvl w:val="1"/>
          <w:numId w:val="11"/>
        </w:numPr>
        <w:spacing w:line="276" w:lineRule="auto"/>
        <w:ind w:left="900" w:hanging="720"/>
        <w:jc w:val="both"/>
        <w:rPr>
          <w:rFonts w:asciiTheme="majorHAnsi" w:hAnsiTheme="majorHAnsi" w:cs="Arial"/>
          <w:bCs/>
        </w:rPr>
      </w:pPr>
      <w:r w:rsidRPr="00BC5C09">
        <w:rPr>
          <w:rFonts w:asciiTheme="majorHAnsi" w:hAnsiTheme="majorHAnsi" w:cs="Arial"/>
          <w:bCs/>
        </w:rPr>
        <w:t>Till the time a ‘Contract Agreement’ is prepared and executed, the Letter of Award shall be read in conjunction with</w:t>
      </w:r>
      <w:r w:rsidRPr="00BC5C09">
        <w:rPr>
          <w:rFonts w:asciiTheme="majorHAnsi" w:hAnsiTheme="majorHAnsi" w:cs="Arial"/>
        </w:rPr>
        <w:t xml:space="preserve"> the Bidding Documents and will constitute a binding contract.</w:t>
      </w:r>
    </w:p>
    <w:p w14:paraId="44B52229" w14:textId="77777777" w:rsidR="00574B8C" w:rsidRPr="00BC5C09" w:rsidRDefault="00574B8C" w:rsidP="00BC5C09">
      <w:pPr>
        <w:pStyle w:val="BodyTextIndent2"/>
        <w:spacing w:after="0" w:line="276" w:lineRule="auto"/>
        <w:ind w:left="900"/>
        <w:jc w:val="both"/>
        <w:rPr>
          <w:rFonts w:asciiTheme="majorHAnsi" w:hAnsiTheme="majorHAnsi" w:cs="Arial"/>
          <w:b/>
          <w:bCs/>
        </w:rPr>
      </w:pPr>
      <w:bookmarkStart w:id="205" w:name="_Toc297285503"/>
    </w:p>
    <w:p w14:paraId="73EC4A45" w14:textId="77777777" w:rsidR="00197253" w:rsidRPr="00BC5C09" w:rsidRDefault="00197253" w:rsidP="00BC5C09">
      <w:pPr>
        <w:pStyle w:val="ListParagraph"/>
        <w:numPr>
          <w:ilvl w:val="0"/>
          <w:numId w:val="11"/>
        </w:numPr>
        <w:spacing w:line="276" w:lineRule="auto"/>
        <w:ind w:left="900" w:hanging="720"/>
        <w:rPr>
          <w:rFonts w:asciiTheme="majorHAnsi" w:hAnsiTheme="majorHAnsi" w:cs="Arial"/>
          <w:b/>
          <w:bCs/>
          <w:color w:val="000000"/>
        </w:rPr>
      </w:pPr>
      <w:r w:rsidRPr="00BC5C09">
        <w:rPr>
          <w:rFonts w:asciiTheme="majorHAnsi" w:hAnsiTheme="majorHAnsi" w:cs="Arial"/>
          <w:b/>
          <w:bCs/>
          <w:color w:val="000000"/>
        </w:rPr>
        <w:t>Team Composition and Team Members</w:t>
      </w:r>
    </w:p>
    <w:p w14:paraId="4AEA2EEE" w14:textId="77777777" w:rsidR="00197253" w:rsidRPr="00BC5C09" w:rsidRDefault="00197253" w:rsidP="00BC5C09">
      <w:pPr>
        <w:pStyle w:val="ListParagraph"/>
        <w:spacing w:line="276" w:lineRule="auto"/>
        <w:ind w:left="900"/>
        <w:jc w:val="both"/>
        <w:rPr>
          <w:rFonts w:asciiTheme="majorHAnsi" w:hAnsiTheme="majorHAnsi" w:cs="Arial"/>
          <w:b/>
          <w:bCs/>
          <w:color w:val="000000"/>
        </w:rPr>
      </w:pPr>
    </w:p>
    <w:p w14:paraId="15172FAA" w14:textId="77777777" w:rsidR="00197253" w:rsidRPr="00BC5C09" w:rsidRDefault="00197253" w:rsidP="00BC5C09">
      <w:pPr>
        <w:pStyle w:val="ListParagraph"/>
        <w:spacing w:line="276" w:lineRule="auto"/>
        <w:ind w:left="900"/>
        <w:jc w:val="both"/>
        <w:rPr>
          <w:rFonts w:asciiTheme="majorHAnsi" w:hAnsiTheme="majorHAnsi" w:cs="Arial"/>
          <w:color w:val="000000"/>
          <w:lang w:val="en-US"/>
        </w:rPr>
      </w:pPr>
      <w:r w:rsidRPr="00BC5C09">
        <w:rPr>
          <w:rFonts w:asciiTheme="majorHAnsi" w:hAnsiTheme="majorHAnsi" w:cs="Arial"/>
          <w:color w:val="000000"/>
          <w:lang w:val="en-US"/>
        </w:rPr>
        <w:t>The team composition and team members to be deployed for the assignment shall be provided as per format provided at Form-3. The team leader should have at least experience of 1</w:t>
      </w:r>
      <w:r w:rsidR="00AC3D9B" w:rsidRPr="00BC5C09">
        <w:rPr>
          <w:rFonts w:asciiTheme="majorHAnsi" w:hAnsiTheme="majorHAnsi" w:cs="Arial"/>
          <w:color w:val="000000"/>
          <w:lang w:val="en-US"/>
        </w:rPr>
        <w:t>0</w:t>
      </w:r>
      <w:r w:rsidRPr="00BC5C09">
        <w:rPr>
          <w:rFonts w:asciiTheme="majorHAnsi" w:hAnsiTheme="majorHAnsi" w:cs="Arial"/>
          <w:color w:val="000000"/>
          <w:lang w:val="en-US"/>
        </w:rPr>
        <w:t xml:space="preserve"> years in the relevant area </w:t>
      </w:r>
      <w:r w:rsidR="00E16816" w:rsidRPr="00BC5C09">
        <w:rPr>
          <w:rFonts w:asciiTheme="majorHAnsi" w:hAnsiTheme="majorHAnsi" w:cs="Arial"/>
          <w:color w:val="000000"/>
          <w:lang w:val="en-US"/>
        </w:rPr>
        <w:t>mentioned in the scope of works</w:t>
      </w:r>
      <w:r w:rsidR="00073B5F" w:rsidRPr="00BC5C09">
        <w:rPr>
          <w:rFonts w:asciiTheme="majorHAnsi" w:hAnsiTheme="majorHAnsi" w:cs="Arial"/>
          <w:color w:val="000000"/>
          <w:lang w:val="en-US"/>
        </w:rPr>
        <w:t>.</w:t>
      </w:r>
      <w:r w:rsidRPr="00BC5C09">
        <w:rPr>
          <w:rFonts w:asciiTheme="majorHAnsi" w:hAnsiTheme="majorHAnsi" w:cs="Arial"/>
          <w:color w:val="000000"/>
          <w:lang w:val="en-US"/>
        </w:rPr>
        <w:t xml:space="preserve"> The senior level member should have at least experience of 10 years in </w:t>
      </w:r>
      <w:r w:rsidR="00E16816" w:rsidRPr="00BC5C09">
        <w:rPr>
          <w:rFonts w:asciiTheme="majorHAnsi" w:hAnsiTheme="majorHAnsi" w:cs="Arial"/>
          <w:color w:val="000000"/>
          <w:lang w:val="en-US"/>
        </w:rPr>
        <w:t xml:space="preserve">preparation of DPR for distribution network including underground cable distribution network </w:t>
      </w:r>
      <w:r w:rsidRPr="00BC5C09">
        <w:rPr>
          <w:rFonts w:asciiTheme="majorHAnsi" w:hAnsiTheme="majorHAnsi" w:cs="Arial"/>
          <w:color w:val="000000"/>
          <w:lang w:val="en-US"/>
        </w:rPr>
        <w:t xml:space="preserve">and middle level team members shall have at least </w:t>
      </w:r>
      <w:r w:rsidR="00BE4054" w:rsidRPr="00BC5C09">
        <w:rPr>
          <w:rFonts w:asciiTheme="majorHAnsi" w:hAnsiTheme="majorHAnsi" w:cs="Arial"/>
          <w:color w:val="000000"/>
          <w:lang w:val="en-US"/>
        </w:rPr>
        <w:t xml:space="preserve">7 </w:t>
      </w:r>
      <w:r w:rsidRPr="00BC5C09">
        <w:rPr>
          <w:rFonts w:asciiTheme="majorHAnsi" w:hAnsiTheme="majorHAnsi" w:cs="Arial"/>
          <w:color w:val="000000"/>
          <w:lang w:val="en-US"/>
        </w:rPr>
        <w:t xml:space="preserve">years of </w:t>
      </w:r>
      <w:r w:rsidRPr="00BC5C09">
        <w:rPr>
          <w:rFonts w:asciiTheme="majorHAnsi" w:hAnsiTheme="majorHAnsi" w:cs="Arial"/>
          <w:color w:val="000000"/>
          <w:lang w:val="en-US"/>
        </w:rPr>
        <w:lastRenderedPageBreak/>
        <w:t xml:space="preserve">experience in </w:t>
      </w:r>
      <w:r w:rsidR="00E16816" w:rsidRPr="00BC5C09">
        <w:rPr>
          <w:rFonts w:asciiTheme="majorHAnsi" w:hAnsiTheme="majorHAnsi" w:cs="Arial"/>
          <w:color w:val="000000"/>
          <w:lang w:val="en-US"/>
        </w:rPr>
        <w:t>preparation of DPR for distribution network including underground cable distribution network</w:t>
      </w:r>
      <w:r w:rsidRPr="00BC5C09">
        <w:rPr>
          <w:rFonts w:asciiTheme="majorHAnsi" w:hAnsiTheme="majorHAnsi" w:cs="Arial"/>
          <w:color w:val="000000"/>
          <w:lang w:val="en-US"/>
        </w:rPr>
        <w:t>.</w:t>
      </w:r>
    </w:p>
    <w:p w14:paraId="358C4002" w14:textId="77777777" w:rsidR="00073B5F" w:rsidRPr="00BC5C09" w:rsidRDefault="00073B5F" w:rsidP="00BC5C09">
      <w:pPr>
        <w:pStyle w:val="ListParagraph"/>
        <w:spacing w:line="276" w:lineRule="auto"/>
        <w:ind w:left="900"/>
        <w:jc w:val="both"/>
        <w:rPr>
          <w:rFonts w:asciiTheme="majorHAnsi" w:hAnsiTheme="majorHAnsi" w:cs="Arial"/>
          <w:b/>
          <w:bCs/>
        </w:rPr>
      </w:pPr>
    </w:p>
    <w:p w14:paraId="60806FDB" w14:textId="77777777" w:rsidR="00574B8C" w:rsidRPr="00BC5C09" w:rsidRDefault="00574B8C" w:rsidP="00BC5C09">
      <w:pPr>
        <w:pStyle w:val="ListParagraph"/>
        <w:numPr>
          <w:ilvl w:val="0"/>
          <w:numId w:val="11"/>
        </w:numPr>
        <w:spacing w:line="276" w:lineRule="auto"/>
        <w:ind w:left="900" w:hanging="630"/>
        <w:rPr>
          <w:rFonts w:asciiTheme="majorHAnsi" w:hAnsiTheme="majorHAnsi" w:cs="Arial"/>
          <w:b/>
          <w:bCs/>
        </w:rPr>
      </w:pPr>
      <w:r w:rsidRPr="00BC5C09">
        <w:rPr>
          <w:rFonts w:asciiTheme="majorHAnsi" w:hAnsiTheme="majorHAnsi" w:cs="Arial"/>
          <w:b/>
          <w:bCs/>
        </w:rPr>
        <w:t>Validity of Bid</w:t>
      </w:r>
      <w:bookmarkEnd w:id="205"/>
    </w:p>
    <w:p w14:paraId="3A500A50" w14:textId="3436A82E" w:rsidR="00574B8C" w:rsidRPr="00BC5C09" w:rsidRDefault="00073B5F" w:rsidP="00BC5C09">
      <w:pPr>
        <w:tabs>
          <w:tab w:val="left" w:pos="90"/>
        </w:tabs>
        <w:spacing w:line="276" w:lineRule="auto"/>
        <w:ind w:left="900" w:right="-7"/>
        <w:jc w:val="both"/>
        <w:rPr>
          <w:rFonts w:asciiTheme="majorHAnsi" w:hAnsiTheme="majorHAnsi" w:cs="Arial"/>
        </w:rPr>
      </w:pPr>
      <w:r w:rsidRPr="00BC5C09">
        <w:rPr>
          <w:rFonts w:asciiTheme="majorHAnsi" w:hAnsiTheme="majorHAnsi" w:cs="Arial"/>
        </w:rPr>
        <w:t xml:space="preserve">The bidder </w:t>
      </w:r>
      <w:r w:rsidR="00574B8C" w:rsidRPr="00BC5C09">
        <w:rPr>
          <w:rFonts w:asciiTheme="majorHAnsi" w:hAnsiTheme="majorHAnsi" w:cs="Arial"/>
        </w:rPr>
        <w:t xml:space="preserve">shall keep their bids /proposals valid up to </w:t>
      </w:r>
      <w:r w:rsidR="00AC3D9B" w:rsidRPr="00BC5C09">
        <w:rPr>
          <w:rFonts w:asciiTheme="majorHAnsi" w:hAnsiTheme="majorHAnsi" w:cs="Arial"/>
        </w:rPr>
        <w:t xml:space="preserve">90 </w:t>
      </w:r>
      <w:r w:rsidR="00574B8C" w:rsidRPr="00BC5C09">
        <w:rPr>
          <w:rFonts w:asciiTheme="majorHAnsi" w:hAnsiTheme="majorHAnsi" w:cs="Arial"/>
        </w:rPr>
        <w:t>(</w:t>
      </w:r>
      <w:r w:rsidR="00AC3D9B" w:rsidRPr="00BC5C09">
        <w:rPr>
          <w:rFonts w:asciiTheme="majorHAnsi" w:hAnsiTheme="majorHAnsi" w:cs="Arial"/>
        </w:rPr>
        <w:t>Ninety</w:t>
      </w:r>
      <w:r w:rsidR="00574B8C" w:rsidRPr="00BC5C09">
        <w:rPr>
          <w:rFonts w:asciiTheme="majorHAnsi" w:hAnsiTheme="majorHAnsi" w:cs="Arial"/>
        </w:rPr>
        <w:t xml:space="preserve">) days from the </w:t>
      </w:r>
      <w:r w:rsidR="00995760">
        <w:rPr>
          <w:rFonts w:asciiTheme="majorHAnsi" w:hAnsiTheme="majorHAnsi" w:cs="Arial"/>
        </w:rPr>
        <w:t>originally scheduled Bid</w:t>
      </w:r>
      <w:r w:rsidR="00574B8C" w:rsidRPr="00BC5C09">
        <w:rPr>
          <w:rFonts w:asciiTheme="majorHAnsi" w:hAnsiTheme="majorHAnsi" w:cs="Arial"/>
        </w:rPr>
        <w:t xml:space="preserve"> </w:t>
      </w:r>
      <w:r w:rsidR="007F36E6" w:rsidRPr="00BC5C09">
        <w:rPr>
          <w:rFonts w:asciiTheme="majorHAnsi" w:hAnsiTheme="majorHAnsi" w:cs="Arial"/>
        </w:rPr>
        <w:t xml:space="preserve">submission </w:t>
      </w:r>
      <w:r w:rsidR="00995760">
        <w:rPr>
          <w:rFonts w:asciiTheme="majorHAnsi" w:hAnsiTheme="majorHAnsi" w:cs="Arial"/>
        </w:rPr>
        <w:t>date</w:t>
      </w:r>
      <w:r w:rsidR="007F36E6" w:rsidRPr="00BC5C09">
        <w:rPr>
          <w:rFonts w:asciiTheme="majorHAnsi" w:hAnsiTheme="majorHAnsi" w:cs="Arial"/>
        </w:rPr>
        <w:t>.</w:t>
      </w:r>
      <w:r w:rsidR="00DC604E" w:rsidRPr="00BC5C09">
        <w:rPr>
          <w:rFonts w:asciiTheme="majorHAnsi" w:hAnsiTheme="majorHAnsi" w:cs="Arial"/>
        </w:rPr>
        <w:t xml:space="preserve"> </w:t>
      </w:r>
      <w:r w:rsidRPr="00BC5C09">
        <w:rPr>
          <w:rFonts w:asciiTheme="majorHAnsi" w:hAnsiTheme="majorHAnsi" w:cs="Arial"/>
        </w:rPr>
        <w:t xml:space="preserve">The bidder </w:t>
      </w:r>
      <w:r w:rsidR="00574B8C" w:rsidRPr="00BC5C09">
        <w:rPr>
          <w:rFonts w:asciiTheme="majorHAnsi" w:hAnsiTheme="majorHAnsi" w:cs="Arial"/>
        </w:rPr>
        <w:t xml:space="preserve">may be required to further extend the validity of Bid as per the requirement of </w:t>
      </w:r>
      <w:r w:rsidR="00EB260E" w:rsidRPr="00BC5C09">
        <w:rPr>
          <w:rFonts w:asciiTheme="majorHAnsi" w:hAnsiTheme="majorHAnsi" w:cs="Arial"/>
        </w:rPr>
        <w:t>RECTPCL</w:t>
      </w:r>
      <w:r w:rsidR="00574B8C" w:rsidRPr="00BC5C09">
        <w:rPr>
          <w:rFonts w:asciiTheme="majorHAnsi" w:hAnsiTheme="majorHAnsi" w:cs="Arial"/>
        </w:rPr>
        <w:t>.</w:t>
      </w:r>
    </w:p>
    <w:p w14:paraId="2BA86C2A" w14:textId="77777777" w:rsidR="007F36E6" w:rsidRPr="00BC5C09" w:rsidRDefault="007F36E6" w:rsidP="00BC5C09">
      <w:pPr>
        <w:pStyle w:val="ListParagraph"/>
        <w:spacing w:line="276" w:lineRule="auto"/>
        <w:ind w:left="900"/>
        <w:rPr>
          <w:rFonts w:asciiTheme="majorHAnsi" w:hAnsiTheme="majorHAnsi" w:cs="Arial"/>
          <w:b/>
          <w:bCs/>
        </w:rPr>
      </w:pPr>
      <w:bookmarkStart w:id="206" w:name="_Toc297285504"/>
    </w:p>
    <w:p w14:paraId="774A5D92" w14:textId="77777777" w:rsidR="00574B8C" w:rsidRPr="00BC5C09" w:rsidRDefault="00574B8C" w:rsidP="00BC5C09">
      <w:pPr>
        <w:pStyle w:val="ListParagraph"/>
        <w:numPr>
          <w:ilvl w:val="0"/>
          <w:numId w:val="11"/>
        </w:numPr>
        <w:spacing w:line="276" w:lineRule="auto"/>
        <w:ind w:left="900" w:hanging="630"/>
        <w:rPr>
          <w:rFonts w:asciiTheme="majorHAnsi" w:hAnsiTheme="majorHAnsi" w:cs="Arial"/>
          <w:b/>
          <w:bCs/>
        </w:rPr>
      </w:pPr>
      <w:r w:rsidRPr="00BC5C09">
        <w:rPr>
          <w:rFonts w:asciiTheme="majorHAnsi" w:hAnsiTheme="majorHAnsi" w:cs="Arial"/>
          <w:b/>
          <w:bCs/>
        </w:rPr>
        <w:t>TERMS OF PAYMENT</w:t>
      </w:r>
      <w:bookmarkEnd w:id="206"/>
    </w:p>
    <w:p w14:paraId="18A3CDB8" w14:textId="226DB3B7" w:rsidR="00837A84" w:rsidRDefault="00837A84" w:rsidP="00BC5C09">
      <w:pPr>
        <w:spacing w:line="276" w:lineRule="auto"/>
        <w:ind w:left="900"/>
        <w:rPr>
          <w:rFonts w:asciiTheme="majorHAnsi" w:hAnsiTheme="majorHAnsi" w:cs="Arial"/>
          <w:bCs/>
          <w:lang w:val="en-GB"/>
        </w:rPr>
      </w:pPr>
      <w:r w:rsidRPr="00BC5C09">
        <w:rPr>
          <w:rFonts w:asciiTheme="majorHAnsi" w:hAnsiTheme="majorHAnsi" w:cs="Arial"/>
          <w:bCs/>
          <w:lang w:val="en-GB"/>
        </w:rPr>
        <w:t>Payments would be made as per the following stages:</w:t>
      </w:r>
    </w:p>
    <w:p w14:paraId="65943232" w14:textId="01568348" w:rsidR="00995760" w:rsidRDefault="00995760" w:rsidP="00BC5C09">
      <w:pPr>
        <w:spacing w:line="276" w:lineRule="auto"/>
        <w:ind w:left="900"/>
        <w:rPr>
          <w:rFonts w:asciiTheme="majorHAnsi" w:hAnsiTheme="majorHAnsi" w:cs="Arial"/>
          <w:bCs/>
          <w:lang w:val="en-GB"/>
        </w:rPr>
      </w:pPr>
    </w:p>
    <w:p w14:paraId="6EF70FD6" w14:textId="421780E0" w:rsidR="00995760" w:rsidRPr="00BC5C09" w:rsidRDefault="00995760" w:rsidP="00BC5C09">
      <w:pPr>
        <w:spacing w:line="276" w:lineRule="auto"/>
        <w:ind w:left="900"/>
        <w:rPr>
          <w:rFonts w:asciiTheme="majorHAnsi" w:hAnsiTheme="majorHAnsi" w:cs="Arial"/>
          <w:bCs/>
          <w:lang w:val="en-GB"/>
        </w:rPr>
      </w:pPr>
      <w:r>
        <w:rPr>
          <w:rFonts w:asciiTheme="majorHAnsi" w:hAnsiTheme="majorHAnsi" w:cs="Arial"/>
          <w:bCs/>
          <w:lang w:val="en-GB"/>
        </w:rPr>
        <w:t xml:space="preserve">In order to arrive the </w:t>
      </w:r>
      <w:r w:rsidR="00E42A2C">
        <w:rPr>
          <w:rFonts w:asciiTheme="majorHAnsi" w:hAnsiTheme="majorHAnsi" w:cs="Arial"/>
          <w:bCs/>
          <w:lang w:val="en-GB"/>
        </w:rPr>
        <w:t xml:space="preserve">Rates Quoted for complete scope of work of each Circle, </w:t>
      </w:r>
      <w:r>
        <w:rPr>
          <w:rFonts w:asciiTheme="majorHAnsi" w:hAnsiTheme="majorHAnsi" w:cs="Arial"/>
          <w:bCs/>
          <w:lang w:val="en-GB"/>
        </w:rPr>
        <w:t xml:space="preserve">Total Price Quoted by the Bidder shall be divided by 42 (total No of Circles in MSEDCL) </w:t>
      </w:r>
    </w:p>
    <w:p w14:paraId="5F17CF81" w14:textId="77777777" w:rsidR="00A608E5" w:rsidRPr="00BC5C09" w:rsidRDefault="00A608E5" w:rsidP="00BC5C09">
      <w:pPr>
        <w:pStyle w:val="ListParagraph"/>
        <w:spacing w:line="276" w:lineRule="auto"/>
        <w:ind w:left="900"/>
        <w:jc w:val="both"/>
        <w:rPr>
          <w:rFonts w:asciiTheme="majorHAnsi" w:hAnsiTheme="majorHAnsi" w:cs="Arial"/>
          <w:b/>
          <w:bCs/>
        </w:rPr>
      </w:pPr>
    </w:p>
    <w:tbl>
      <w:tblPr>
        <w:tblW w:w="8658" w:type="dxa"/>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3969"/>
        <w:gridCol w:w="3402"/>
      </w:tblGrid>
      <w:tr w:rsidR="00514FBA" w:rsidRPr="00BC5C09" w14:paraId="2BA73659" w14:textId="77777777" w:rsidTr="00B3638C">
        <w:trPr>
          <w:trHeight w:val="724"/>
        </w:trPr>
        <w:tc>
          <w:tcPr>
            <w:tcW w:w="1287" w:type="dxa"/>
            <w:tcBorders>
              <w:top w:val="single" w:sz="4" w:space="0" w:color="auto"/>
              <w:left w:val="single" w:sz="4" w:space="0" w:color="auto"/>
              <w:bottom w:val="single" w:sz="4" w:space="0" w:color="auto"/>
              <w:right w:val="single" w:sz="4" w:space="0" w:color="auto"/>
            </w:tcBorders>
          </w:tcPr>
          <w:p w14:paraId="54BC1DFC" w14:textId="77777777" w:rsidR="00FF5C5D" w:rsidRDefault="00514FBA" w:rsidP="00BC5C09">
            <w:pPr>
              <w:spacing w:line="276" w:lineRule="auto"/>
              <w:ind w:left="900" w:hanging="806"/>
              <w:jc w:val="center"/>
              <w:rPr>
                <w:rFonts w:asciiTheme="majorHAnsi" w:hAnsiTheme="majorHAnsi" w:cs="Arial"/>
                <w:b/>
              </w:rPr>
            </w:pPr>
            <w:r w:rsidRPr="00BC5C09">
              <w:rPr>
                <w:rFonts w:asciiTheme="majorHAnsi" w:hAnsiTheme="majorHAnsi" w:cs="Arial"/>
                <w:b/>
              </w:rPr>
              <w:t>S</w:t>
            </w:r>
            <w:r w:rsidR="00FF5C5D">
              <w:rPr>
                <w:rFonts w:asciiTheme="majorHAnsi" w:hAnsiTheme="majorHAnsi" w:cs="Arial"/>
                <w:b/>
              </w:rPr>
              <w:t xml:space="preserve">r. </w:t>
            </w:r>
          </w:p>
          <w:p w14:paraId="2F806287" w14:textId="0C7D2E8D" w:rsidR="00514FBA" w:rsidRPr="00BC5C09" w:rsidRDefault="00FF5C5D" w:rsidP="00BC5C09">
            <w:pPr>
              <w:spacing w:line="276" w:lineRule="auto"/>
              <w:ind w:left="900" w:hanging="806"/>
              <w:jc w:val="center"/>
              <w:rPr>
                <w:rFonts w:asciiTheme="majorHAnsi" w:hAnsiTheme="majorHAnsi" w:cs="Arial"/>
                <w:b/>
              </w:rPr>
            </w:pPr>
            <w:r>
              <w:rPr>
                <w:rFonts w:asciiTheme="majorHAnsi" w:hAnsiTheme="majorHAnsi" w:cs="Arial"/>
                <w:b/>
              </w:rPr>
              <w:t>N</w:t>
            </w:r>
            <w:r w:rsidR="00514FBA" w:rsidRPr="00BC5C09">
              <w:rPr>
                <w:rFonts w:asciiTheme="majorHAnsi" w:hAnsiTheme="majorHAnsi" w:cs="Arial"/>
                <w:b/>
              </w:rPr>
              <w:t>o.</w:t>
            </w:r>
          </w:p>
        </w:tc>
        <w:tc>
          <w:tcPr>
            <w:tcW w:w="3969" w:type="dxa"/>
            <w:tcBorders>
              <w:top w:val="single" w:sz="4" w:space="0" w:color="auto"/>
              <w:left w:val="single" w:sz="4" w:space="0" w:color="auto"/>
              <w:bottom w:val="single" w:sz="4" w:space="0" w:color="auto"/>
              <w:right w:val="single" w:sz="4" w:space="0" w:color="auto"/>
            </w:tcBorders>
          </w:tcPr>
          <w:p w14:paraId="6B50A6A3" w14:textId="77777777" w:rsidR="00514FBA" w:rsidRPr="00BC5C09" w:rsidRDefault="00514FBA" w:rsidP="00BC5C09">
            <w:pPr>
              <w:spacing w:line="276" w:lineRule="auto"/>
              <w:ind w:left="900" w:right="48" w:hanging="806"/>
              <w:jc w:val="center"/>
              <w:rPr>
                <w:rFonts w:asciiTheme="majorHAnsi" w:hAnsiTheme="majorHAnsi" w:cs="Arial"/>
                <w:b/>
              </w:rPr>
            </w:pPr>
            <w:r w:rsidRPr="00BC5C09">
              <w:rPr>
                <w:rFonts w:asciiTheme="majorHAnsi" w:hAnsiTheme="majorHAnsi" w:cs="Arial"/>
                <w:b/>
              </w:rPr>
              <w:t>Description</w:t>
            </w:r>
          </w:p>
        </w:tc>
        <w:tc>
          <w:tcPr>
            <w:tcW w:w="3402" w:type="dxa"/>
            <w:tcBorders>
              <w:top w:val="single" w:sz="4" w:space="0" w:color="auto"/>
              <w:left w:val="single" w:sz="4" w:space="0" w:color="auto"/>
              <w:bottom w:val="single" w:sz="4" w:space="0" w:color="auto"/>
              <w:right w:val="single" w:sz="4" w:space="0" w:color="auto"/>
            </w:tcBorders>
          </w:tcPr>
          <w:p w14:paraId="1015B401" w14:textId="77777777" w:rsidR="00514FBA" w:rsidRPr="00BC5C09" w:rsidRDefault="00514FBA" w:rsidP="00BC5C09">
            <w:pPr>
              <w:spacing w:line="276" w:lineRule="auto"/>
              <w:ind w:left="900" w:hanging="806"/>
              <w:jc w:val="center"/>
              <w:rPr>
                <w:rFonts w:asciiTheme="majorHAnsi" w:hAnsiTheme="majorHAnsi" w:cs="Arial"/>
                <w:b/>
              </w:rPr>
            </w:pPr>
            <w:r w:rsidRPr="00BC5C09">
              <w:rPr>
                <w:rFonts w:asciiTheme="majorHAnsi" w:hAnsiTheme="majorHAnsi" w:cs="Arial"/>
                <w:b/>
              </w:rPr>
              <w:t>Payments as % of Lump Sum Price</w:t>
            </w:r>
          </w:p>
        </w:tc>
      </w:tr>
      <w:tr w:rsidR="00837A84" w:rsidRPr="00BC5C09" w14:paraId="454B2B53" w14:textId="77777777" w:rsidTr="00B3638C">
        <w:tc>
          <w:tcPr>
            <w:tcW w:w="1287" w:type="dxa"/>
            <w:tcBorders>
              <w:top w:val="single" w:sz="4" w:space="0" w:color="auto"/>
              <w:left w:val="single" w:sz="4" w:space="0" w:color="auto"/>
              <w:bottom w:val="single" w:sz="4" w:space="0" w:color="auto"/>
              <w:right w:val="single" w:sz="4" w:space="0" w:color="auto"/>
            </w:tcBorders>
          </w:tcPr>
          <w:p w14:paraId="48DCBFB6" w14:textId="77777777" w:rsidR="00837A84" w:rsidRPr="00BC5C09" w:rsidRDefault="00837A84" w:rsidP="00BC5C09">
            <w:pPr>
              <w:pStyle w:val="ListParagraph"/>
              <w:numPr>
                <w:ilvl w:val="0"/>
                <w:numId w:val="22"/>
              </w:numPr>
              <w:spacing w:line="276" w:lineRule="auto"/>
              <w:ind w:left="900" w:hanging="806"/>
              <w:rPr>
                <w:rFonts w:asciiTheme="majorHAnsi" w:hAnsiTheme="majorHAnsi" w:cs="Arial"/>
                <w:b/>
              </w:rPr>
            </w:pPr>
          </w:p>
        </w:tc>
        <w:tc>
          <w:tcPr>
            <w:tcW w:w="3969" w:type="dxa"/>
            <w:tcBorders>
              <w:top w:val="single" w:sz="4" w:space="0" w:color="auto"/>
              <w:left w:val="single" w:sz="4" w:space="0" w:color="auto"/>
              <w:bottom w:val="single" w:sz="4" w:space="0" w:color="auto"/>
              <w:right w:val="single" w:sz="4" w:space="0" w:color="auto"/>
            </w:tcBorders>
            <w:vAlign w:val="center"/>
          </w:tcPr>
          <w:p w14:paraId="57B3789D" w14:textId="343D0F91" w:rsidR="00837A84" w:rsidRPr="00BC5C09" w:rsidRDefault="00E42A2C" w:rsidP="00BC5C09">
            <w:pPr>
              <w:spacing w:line="276" w:lineRule="auto"/>
              <w:ind w:left="94"/>
              <w:jc w:val="both"/>
              <w:rPr>
                <w:rFonts w:asciiTheme="majorHAnsi" w:hAnsiTheme="majorHAnsi" w:cs="Arial"/>
              </w:rPr>
            </w:pPr>
            <w:r>
              <w:rPr>
                <w:rFonts w:asciiTheme="majorHAnsi" w:hAnsiTheme="majorHAnsi" w:cs="Arial"/>
              </w:rPr>
              <w:t>Submission &amp; Acceptance of Draft DPR for a particular District covering all Circles in that District</w:t>
            </w:r>
          </w:p>
        </w:tc>
        <w:tc>
          <w:tcPr>
            <w:tcW w:w="3402" w:type="dxa"/>
            <w:tcBorders>
              <w:top w:val="single" w:sz="4" w:space="0" w:color="auto"/>
              <w:left w:val="single" w:sz="4" w:space="0" w:color="auto"/>
              <w:bottom w:val="single" w:sz="4" w:space="0" w:color="auto"/>
              <w:right w:val="single" w:sz="4" w:space="0" w:color="auto"/>
            </w:tcBorders>
            <w:vAlign w:val="center"/>
          </w:tcPr>
          <w:p w14:paraId="1B271486" w14:textId="0298BC78" w:rsidR="00E42A2C" w:rsidRPr="00BC5C09" w:rsidRDefault="00B91E93">
            <w:pPr>
              <w:spacing w:line="276" w:lineRule="auto"/>
              <w:ind w:left="94"/>
              <w:jc w:val="center"/>
              <w:rPr>
                <w:rFonts w:asciiTheme="majorHAnsi" w:hAnsiTheme="majorHAnsi" w:cs="Arial"/>
              </w:rPr>
            </w:pPr>
            <w:r>
              <w:rPr>
                <w:rFonts w:asciiTheme="majorHAnsi" w:hAnsiTheme="majorHAnsi" w:cs="Arial"/>
              </w:rPr>
              <w:t>40</w:t>
            </w:r>
            <w:r w:rsidR="00837A84" w:rsidRPr="00BC5C09">
              <w:rPr>
                <w:rFonts w:asciiTheme="majorHAnsi" w:hAnsiTheme="majorHAnsi" w:cs="Arial"/>
              </w:rPr>
              <w:t>%</w:t>
            </w:r>
            <w:r w:rsidR="00E42A2C">
              <w:rPr>
                <w:rFonts w:asciiTheme="majorHAnsi" w:hAnsiTheme="majorHAnsi" w:cs="Arial"/>
              </w:rPr>
              <w:t xml:space="preserve"> of total Value corresponding to the No. of Circle in the District</w:t>
            </w:r>
          </w:p>
        </w:tc>
      </w:tr>
      <w:tr w:rsidR="00837A84" w:rsidRPr="00BC5C09" w14:paraId="02DE2CBB" w14:textId="77777777" w:rsidTr="00B3638C">
        <w:tc>
          <w:tcPr>
            <w:tcW w:w="1287" w:type="dxa"/>
            <w:tcBorders>
              <w:top w:val="single" w:sz="4" w:space="0" w:color="auto"/>
              <w:left w:val="single" w:sz="4" w:space="0" w:color="auto"/>
              <w:bottom w:val="single" w:sz="4" w:space="0" w:color="auto"/>
              <w:right w:val="single" w:sz="4" w:space="0" w:color="auto"/>
            </w:tcBorders>
          </w:tcPr>
          <w:p w14:paraId="6FC9F667" w14:textId="77777777" w:rsidR="00837A84" w:rsidRPr="00BC5C09" w:rsidRDefault="00837A84" w:rsidP="00BC5C09">
            <w:pPr>
              <w:pStyle w:val="ListParagraph"/>
              <w:numPr>
                <w:ilvl w:val="0"/>
                <w:numId w:val="22"/>
              </w:numPr>
              <w:spacing w:line="276" w:lineRule="auto"/>
              <w:ind w:left="94" w:firstLine="0"/>
              <w:rPr>
                <w:rFonts w:asciiTheme="majorHAnsi" w:hAnsiTheme="majorHAnsi" w:cs="Arial"/>
                <w:b/>
              </w:rPr>
            </w:pPr>
          </w:p>
        </w:tc>
        <w:tc>
          <w:tcPr>
            <w:tcW w:w="3969" w:type="dxa"/>
            <w:tcBorders>
              <w:top w:val="single" w:sz="4" w:space="0" w:color="auto"/>
              <w:left w:val="single" w:sz="4" w:space="0" w:color="auto"/>
              <w:bottom w:val="single" w:sz="4" w:space="0" w:color="auto"/>
              <w:right w:val="single" w:sz="4" w:space="0" w:color="auto"/>
            </w:tcBorders>
            <w:vAlign w:val="center"/>
          </w:tcPr>
          <w:p w14:paraId="31FEB2CC" w14:textId="546DD026" w:rsidR="00837A84" w:rsidRPr="00BC5C09" w:rsidRDefault="00E42A2C" w:rsidP="00B3638C">
            <w:pPr>
              <w:pStyle w:val="NoSpacing"/>
              <w:spacing w:line="276" w:lineRule="auto"/>
              <w:ind w:left="94"/>
              <w:jc w:val="both"/>
              <w:rPr>
                <w:rFonts w:asciiTheme="majorHAnsi" w:eastAsiaTheme="minorHAnsi" w:hAnsiTheme="majorHAnsi" w:cs="Arial"/>
                <w:bCs/>
                <w:lang w:val="en-US"/>
              </w:rPr>
            </w:pPr>
            <w:r>
              <w:rPr>
                <w:rFonts w:asciiTheme="majorHAnsi" w:hAnsiTheme="majorHAnsi" w:cs="Arial"/>
              </w:rPr>
              <w:t>Submission of Final DPR  for a particular District covering all Circles in that District</w:t>
            </w:r>
          </w:p>
        </w:tc>
        <w:tc>
          <w:tcPr>
            <w:tcW w:w="3402" w:type="dxa"/>
            <w:tcBorders>
              <w:top w:val="single" w:sz="4" w:space="0" w:color="auto"/>
              <w:left w:val="single" w:sz="4" w:space="0" w:color="auto"/>
              <w:bottom w:val="single" w:sz="4" w:space="0" w:color="auto"/>
              <w:right w:val="single" w:sz="4" w:space="0" w:color="auto"/>
            </w:tcBorders>
            <w:vAlign w:val="center"/>
          </w:tcPr>
          <w:p w14:paraId="131E0CCF" w14:textId="054D1E85" w:rsidR="00837A84" w:rsidRPr="00BC5C09" w:rsidRDefault="00E42A2C" w:rsidP="00B3638C">
            <w:pPr>
              <w:spacing w:line="276" w:lineRule="auto"/>
              <w:ind w:left="94"/>
              <w:jc w:val="center"/>
              <w:rPr>
                <w:rFonts w:asciiTheme="majorHAnsi" w:eastAsiaTheme="minorHAnsi" w:hAnsiTheme="majorHAnsi" w:cs="Arial"/>
              </w:rPr>
            </w:pPr>
            <w:r>
              <w:rPr>
                <w:rFonts w:asciiTheme="majorHAnsi" w:hAnsiTheme="majorHAnsi" w:cs="Arial"/>
              </w:rPr>
              <w:t>40</w:t>
            </w:r>
            <w:r w:rsidRPr="00BC5C09">
              <w:rPr>
                <w:rFonts w:asciiTheme="majorHAnsi" w:hAnsiTheme="majorHAnsi" w:cs="Arial"/>
              </w:rPr>
              <w:t>%</w:t>
            </w:r>
            <w:r>
              <w:rPr>
                <w:rFonts w:asciiTheme="majorHAnsi" w:hAnsiTheme="majorHAnsi" w:cs="Arial"/>
              </w:rPr>
              <w:t xml:space="preserve"> of total Value corresponding to the No. of Circle in the District</w:t>
            </w:r>
          </w:p>
        </w:tc>
      </w:tr>
      <w:tr w:rsidR="00E42A2C" w:rsidRPr="00BC5C09" w14:paraId="493550AE" w14:textId="77777777" w:rsidTr="00B3638C">
        <w:trPr>
          <w:trHeight w:val="435"/>
        </w:trPr>
        <w:tc>
          <w:tcPr>
            <w:tcW w:w="1287" w:type="dxa"/>
            <w:tcBorders>
              <w:top w:val="single" w:sz="4" w:space="0" w:color="auto"/>
              <w:left w:val="single" w:sz="4" w:space="0" w:color="auto"/>
              <w:bottom w:val="single" w:sz="4" w:space="0" w:color="auto"/>
              <w:right w:val="single" w:sz="4" w:space="0" w:color="auto"/>
            </w:tcBorders>
          </w:tcPr>
          <w:p w14:paraId="2066B902" w14:textId="77777777" w:rsidR="00E42A2C" w:rsidRPr="00BC5C09" w:rsidRDefault="00E42A2C" w:rsidP="00E42A2C">
            <w:pPr>
              <w:pStyle w:val="ListParagraph"/>
              <w:numPr>
                <w:ilvl w:val="0"/>
                <w:numId w:val="22"/>
              </w:numPr>
              <w:spacing w:line="276" w:lineRule="auto"/>
              <w:ind w:left="900" w:hanging="806"/>
              <w:rPr>
                <w:rFonts w:asciiTheme="majorHAnsi" w:hAnsiTheme="majorHAnsi" w:cs="Arial"/>
                <w:b/>
              </w:rPr>
            </w:pPr>
          </w:p>
        </w:tc>
        <w:tc>
          <w:tcPr>
            <w:tcW w:w="3969" w:type="dxa"/>
            <w:tcBorders>
              <w:top w:val="single" w:sz="4" w:space="0" w:color="auto"/>
              <w:left w:val="single" w:sz="4" w:space="0" w:color="auto"/>
              <w:bottom w:val="single" w:sz="4" w:space="0" w:color="auto"/>
              <w:right w:val="single" w:sz="4" w:space="0" w:color="auto"/>
            </w:tcBorders>
          </w:tcPr>
          <w:p w14:paraId="1FD4489D" w14:textId="4972FED9" w:rsidR="00E42A2C" w:rsidRPr="00BC5C09" w:rsidRDefault="00E42A2C" w:rsidP="00E42A2C">
            <w:pPr>
              <w:pStyle w:val="NoSpacing"/>
              <w:spacing w:line="276" w:lineRule="auto"/>
              <w:ind w:left="94"/>
              <w:jc w:val="both"/>
              <w:rPr>
                <w:rFonts w:asciiTheme="majorHAnsi" w:hAnsiTheme="majorHAnsi" w:cs="Arial"/>
                <w:bCs/>
                <w:lang w:val="en-US"/>
              </w:rPr>
            </w:pPr>
            <w:r>
              <w:rPr>
                <w:rFonts w:asciiTheme="majorHAnsi" w:hAnsiTheme="majorHAnsi" w:cs="Arial"/>
                <w:bCs/>
                <w:lang w:val="en-US"/>
              </w:rPr>
              <w:t xml:space="preserve">Approval of </w:t>
            </w:r>
            <w:r>
              <w:rPr>
                <w:rFonts w:asciiTheme="majorHAnsi" w:hAnsiTheme="majorHAnsi" w:cs="Arial"/>
              </w:rPr>
              <w:t>Final DPR and on submission of all deliverables for a particular District covering all Circles in that District</w:t>
            </w:r>
          </w:p>
        </w:tc>
        <w:tc>
          <w:tcPr>
            <w:tcW w:w="3402" w:type="dxa"/>
            <w:tcBorders>
              <w:top w:val="single" w:sz="4" w:space="0" w:color="auto"/>
              <w:left w:val="single" w:sz="4" w:space="0" w:color="auto"/>
              <w:bottom w:val="single" w:sz="4" w:space="0" w:color="auto"/>
              <w:right w:val="single" w:sz="4" w:space="0" w:color="auto"/>
            </w:tcBorders>
            <w:vAlign w:val="center"/>
          </w:tcPr>
          <w:p w14:paraId="2DF27312" w14:textId="66DC19BB" w:rsidR="00E42A2C" w:rsidRPr="00BC5C09" w:rsidRDefault="00E42A2C" w:rsidP="00B3638C">
            <w:pPr>
              <w:spacing w:line="276" w:lineRule="auto"/>
              <w:ind w:left="94"/>
              <w:jc w:val="center"/>
              <w:rPr>
                <w:rFonts w:asciiTheme="majorHAnsi" w:eastAsiaTheme="minorHAnsi" w:hAnsiTheme="majorHAnsi" w:cs="Arial"/>
              </w:rPr>
            </w:pPr>
            <w:r>
              <w:rPr>
                <w:rFonts w:asciiTheme="majorHAnsi" w:hAnsiTheme="majorHAnsi" w:cs="Arial"/>
              </w:rPr>
              <w:t>1</w:t>
            </w:r>
            <w:r w:rsidRPr="00F05ED0">
              <w:rPr>
                <w:rFonts w:asciiTheme="majorHAnsi" w:hAnsiTheme="majorHAnsi" w:cs="Arial"/>
              </w:rPr>
              <w:t>0% of total Value corresponding to the No. of Circle in the District</w:t>
            </w:r>
          </w:p>
        </w:tc>
      </w:tr>
      <w:tr w:rsidR="00E42A2C" w:rsidRPr="00BC5C09" w14:paraId="1F6B1E9C" w14:textId="77777777" w:rsidTr="00B3638C">
        <w:trPr>
          <w:trHeight w:val="435"/>
        </w:trPr>
        <w:tc>
          <w:tcPr>
            <w:tcW w:w="1287" w:type="dxa"/>
            <w:tcBorders>
              <w:top w:val="single" w:sz="4" w:space="0" w:color="auto"/>
              <w:left w:val="single" w:sz="4" w:space="0" w:color="auto"/>
              <w:bottom w:val="single" w:sz="4" w:space="0" w:color="auto"/>
              <w:right w:val="single" w:sz="4" w:space="0" w:color="auto"/>
            </w:tcBorders>
          </w:tcPr>
          <w:p w14:paraId="1D650691" w14:textId="77777777" w:rsidR="00E42A2C" w:rsidRPr="00BC5C09" w:rsidRDefault="00E42A2C" w:rsidP="00E42A2C">
            <w:pPr>
              <w:pStyle w:val="ListParagraph"/>
              <w:numPr>
                <w:ilvl w:val="0"/>
                <w:numId w:val="22"/>
              </w:numPr>
              <w:spacing w:line="276" w:lineRule="auto"/>
              <w:ind w:left="900" w:hanging="806"/>
              <w:rPr>
                <w:rFonts w:asciiTheme="majorHAnsi" w:hAnsiTheme="majorHAnsi" w:cs="Arial"/>
                <w:b/>
              </w:rPr>
            </w:pPr>
          </w:p>
        </w:tc>
        <w:tc>
          <w:tcPr>
            <w:tcW w:w="3969" w:type="dxa"/>
            <w:tcBorders>
              <w:top w:val="single" w:sz="4" w:space="0" w:color="auto"/>
              <w:left w:val="single" w:sz="4" w:space="0" w:color="auto"/>
              <w:bottom w:val="single" w:sz="4" w:space="0" w:color="auto"/>
              <w:right w:val="single" w:sz="4" w:space="0" w:color="auto"/>
            </w:tcBorders>
          </w:tcPr>
          <w:p w14:paraId="47B9BCF8" w14:textId="5D053C55" w:rsidR="00E42A2C" w:rsidRPr="00BC5C09" w:rsidRDefault="00E42A2C">
            <w:pPr>
              <w:pStyle w:val="NoSpacing"/>
              <w:spacing w:line="276" w:lineRule="auto"/>
              <w:ind w:left="94"/>
              <w:jc w:val="both"/>
              <w:rPr>
                <w:rFonts w:asciiTheme="majorHAnsi" w:hAnsiTheme="majorHAnsi" w:cs="Arial"/>
                <w:bCs/>
                <w:lang w:val="en-US"/>
              </w:rPr>
            </w:pPr>
            <w:r>
              <w:rPr>
                <w:rFonts w:asciiTheme="majorHAnsi" w:hAnsiTheme="majorHAnsi" w:cs="Arial"/>
                <w:bCs/>
                <w:lang w:val="en-US"/>
              </w:rPr>
              <w:t>Upon Finalization of Turnkey Contractor for execution of work based on the DPR prepared by the Agency</w:t>
            </w:r>
          </w:p>
        </w:tc>
        <w:tc>
          <w:tcPr>
            <w:tcW w:w="3402" w:type="dxa"/>
            <w:tcBorders>
              <w:top w:val="single" w:sz="4" w:space="0" w:color="auto"/>
              <w:left w:val="single" w:sz="4" w:space="0" w:color="auto"/>
              <w:bottom w:val="single" w:sz="4" w:space="0" w:color="auto"/>
              <w:right w:val="single" w:sz="4" w:space="0" w:color="auto"/>
            </w:tcBorders>
            <w:vAlign w:val="center"/>
          </w:tcPr>
          <w:p w14:paraId="3B935D32" w14:textId="6D19BC3E" w:rsidR="00E42A2C" w:rsidRPr="00BC5C09" w:rsidRDefault="00E42A2C" w:rsidP="00B3638C">
            <w:pPr>
              <w:spacing w:line="276" w:lineRule="auto"/>
              <w:ind w:left="94"/>
              <w:jc w:val="center"/>
              <w:rPr>
                <w:rFonts w:asciiTheme="majorHAnsi" w:eastAsiaTheme="minorHAnsi" w:hAnsiTheme="majorHAnsi" w:cs="Arial"/>
              </w:rPr>
            </w:pPr>
            <w:r>
              <w:rPr>
                <w:rFonts w:asciiTheme="majorHAnsi" w:hAnsiTheme="majorHAnsi" w:cs="Arial"/>
              </w:rPr>
              <w:t>1</w:t>
            </w:r>
            <w:r w:rsidRPr="00F05ED0">
              <w:rPr>
                <w:rFonts w:asciiTheme="majorHAnsi" w:hAnsiTheme="majorHAnsi" w:cs="Arial"/>
              </w:rPr>
              <w:t>0% of total Value corresponding to the No. of Circle in the District</w:t>
            </w:r>
          </w:p>
        </w:tc>
      </w:tr>
    </w:tbl>
    <w:p w14:paraId="6B81F92C" w14:textId="77777777" w:rsidR="00514FBA" w:rsidRPr="00BC5C09" w:rsidRDefault="00514FBA" w:rsidP="00BC5C09">
      <w:pPr>
        <w:pStyle w:val="BodyTextIndent"/>
        <w:tabs>
          <w:tab w:val="left" w:pos="90"/>
        </w:tabs>
        <w:spacing w:after="0" w:line="276" w:lineRule="auto"/>
        <w:ind w:left="900" w:right="-7" w:hanging="720"/>
        <w:jc w:val="both"/>
        <w:rPr>
          <w:rFonts w:asciiTheme="majorHAnsi" w:hAnsiTheme="majorHAnsi" w:cs="Arial"/>
          <w:lang w:val="en-GB"/>
        </w:rPr>
      </w:pPr>
    </w:p>
    <w:p w14:paraId="7440F728" w14:textId="19453B2C" w:rsidR="0046567F" w:rsidRPr="00BC5C09" w:rsidRDefault="005238C8" w:rsidP="00BC5C09">
      <w:pPr>
        <w:pStyle w:val="ListParagraph"/>
        <w:numPr>
          <w:ilvl w:val="1"/>
          <w:numId w:val="11"/>
        </w:numPr>
        <w:spacing w:line="276" w:lineRule="auto"/>
        <w:ind w:left="900" w:hanging="720"/>
        <w:jc w:val="both"/>
        <w:rPr>
          <w:rFonts w:asciiTheme="majorHAnsi" w:hAnsiTheme="majorHAnsi" w:cs="Arial"/>
        </w:rPr>
      </w:pPr>
      <w:r w:rsidRPr="00BC5C09">
        <w:rPr>
          <w:rFonts w:asciiTheme="majorHAnsi" w:hAnsiTheme="majorHAnsi" w:cs="Arial"/>
        </w:rPr>
        <w:t xml:space="preserve">The </w:t>
      </w:r>
      <w:r w:rsidR="00AA6D63" w:rsidRPr="00BC5C09">
        <w:rPr>
          <w:rFonts w:asciiTheme="majorHAnsi" w:hAnsiTheme="majorHAnsi" w:cs="Arial"/>
        </w:rPr>
        <w:t>selected</w:t>
      </w:r>
      <w:r w:rsidR="00016FFF">
        <w:rPr>
          <w:rFonts w:asciiTheme="majorHAnsi" w:hAnsiTheme="majorHAnsi" w:cs="Arial"/>
        </w:rPr>
        <w:t xml:space="preserve"> Bidder </w:t>
      </w:r>
      <w:r w:rsidRPr="00BC5C09">
        <w:rPr>
          <w:rFonts w:asciiTheme="majorHAnsi" w:hAnsiTheme="majorHAnsi" w:cs="Arial"/>
        </w:rPr>
        <w:t xml:space="preserve">shall submit the bills in duplicate to </w:t>
      </w:r>
      <w:r w:rsidR="00EB260E" w:rsidRPr="00BC5C09">
        <w:rPr>
          <w:rFonts w:asciiTheme="majorHAnsi" w:hAnsiTheme="majorHAnsi" w:cs="Arial"/>
        </w:rPr>
        <w:t>RECTPCL</w:t>
      </w:r>
      <w:r w:rsidRPr="00BC5C09">
        <w:rPr>
          <w:rFonts w:asciiTheme="majorHAnsi" w:hAnsiTheme="majorHAnsi" w:cs="Arial"/>
        </w:rPr>
        <w:t xml:space="preserve"> addressed to </w:t>
      </w:r>
      <w:r w:rsidR="00F96C8B" w:rsidRPr="00BC5C09">
        <w:rPr>
          <w:rFonts w:asciiTheme="majorHAnsi" w:hAnsiTheme="majorHAnsi" w:cs="Arial"/>
        </w:rPr>
        <w:t>ACEO</w:t>
      </w:r>
      <w:r w:rsidRPr="00BC5C09">
        <w:rPr>
          <w:rFonts w:asciiTheme="majorHAnsi" w:hAnsiTheme="majorHAnsi" w:cs="Arial"/>
        </w:rPr>
        <w:t xml:space="preserve">, </w:t>
      </w:r>
      <w:r w:rsidR="00EB260E" w:rsidRPr="00BC5C09">
        <w:rPr>
          <w:rFonts w:asciiTheme="majorHAnsi" w:hAnsiTheme="majorHAnsi" w:cs="Arial"/>
        </w:rPr>
        <w:t>RECTPCL</w:t>
      </w:r>
      <w:r w:rsidR="00F12F47" w:rsidRPr="00BC5C09">
        <w:rPr>
          <w:rFonts w:asciiTheme="majorHAnsi" w:hAnsiTheme="majorHAnsi" w:cs="Arial"/>
        </w:rPr>
        <w:t>, indicating the stage achieved, out of the ones indicated above</w:t>
      </w:r>
      <w:r w:rsidRPr="00BC5C09">
        <w:rPr>
          <w:rFonts w:asciiTheme="majorHAnsi" w:hAnsiTheme="majorHAnsi" w:cs="Arial"/>
        </w:rPr>
        <w:t>.</w:t>
      </w:r>
    </w:p>
    <w:p w14:paraId="7B56A234" w14:textId="77777777" w:rsidR="0046567F" w:rsidRPr="00BC5C09" w:rsidRDefault="0046567F" w:rsidP="00BC5C09">
      <w:pPr>
        <w:pStyle w:val="ListParagraph"/>
        <w:spacing w:line="276" w:lineRule="auto"/>
        <w:ind w:left="900"/>
        <w:jc w:val="both"/>
        <w:rPr>
          <w:rFonts w:asciiTheme="majorHAnsi" w:hAnsiTheme="majorHAnsi" w:cs="Arial"/>
        </w:rPr>
      </w:pPr>
    </w:p>
    <w:p w14:paraId="45999BA7" w14:textId="4A746CC7" w:rsidR="00073B5F" w:rsidRPr="00BC5C09" w:rsidRDefault="00073B5F" w:rsidP="00BC5C09">
      <w:pPr>
        <w:pStyle w:val="ListParagraph"/>
        <w:numPr>
          <w:ilvl w:val="1"/>
          <w:numId w:val="11"/>
        </w:numPr>
        <w:spacing w:line="276" w:lineRule="auto"/>
        <w:ind w:left="900" w:hanging="720"/>
        <w:jc w:val="both"/>
        <w:rPr>
          <w:rFonts w:asciiTheme="majorHAnsi" w:hAnsiTheme="majorHAnsi" w:cs="Arial"/>
        </w:rPr>
      </w:pPr>
      <w:r w:rsidRPr="00BC5C09">
        <w:rPr>
          <w:rFonts w:asciiTheme="majorHAnsi" w:hAnsiTheme="majorHAnsi" w:cs="Arial"/>
        </w:rPr>
        <w:t>All expe</w:t>
      </w:r>
      <w:r w:rsidR="0046567F" w:rsidRPr="00BC5C09">
        <w:rPr>
          <w:rFonts w:asciiTheme="majorHAnsi" w:hAnsiTheme="majorHAnsi" w:cs="Arial"/>
        </w:rPr>
        <w:t xml:space="preserve">nses </w:t>
      </w:r>
      <w:r w:rsidR="0070387F" w:rsidRPr="00BC5C09">
        <w:rPr>
          <w:rFonts w:asciiTheme="majorHAnsi" w:hAnsiTheme="majorHAnsi" w:cs="Arial"/>
        </w:rPr>
        <w:t xml:space="preserve">including travel expenses </w:t>
      </w:r>
      <w:r w:rsidR="0046567F" w:rsidRPr="00BC5C09">
        <w:rPr>
          <w:rFonts w:asciiTheme="majorHAnsi" w:hAnsiTheme="majorHAnsi" w:cs="Arial"/>
        </w:rPr>
        <w:t xml:space="preserve">incurred by the </w:t>
      </w:r>
      <w:r w:rsidR="00016FFF">
        <w:rPr>
          <w:rFonts w:asciiTheme="majorHAnsi" w:hAnsiTheme="majorHAnsi" w:cs="Arial"/>
        </w:rPr>
        <w:t xml:space="preserve">Selected Bidder </w:t>
      </w:r>
      <w:r w:rsidR="0046567F" w:rsidRPr="00BC5C09">
        <w:rPr>
          <w:rFonts w:asciiTheme="majorHAnsi" w:hAnsiTheme="majorHAnsi" w:cs="Arial"/>
        </w:rPr>
        <w:t xml:space="preserve">for carrying out </w:t>
      </w:r>
      <w:r w:rsidR="005B2E99" w:rsidRPr="00BC5C09">
        <w:rPr>
          <w:rFonts w:asciiTheme="majorHAnsi" w:hAnsiTheme="majorHAnsi" w:cs="Arial"/>
        </w:rPr>
        <w:t xml:space="preserve">all </w:t>
      </w:r>
      <w:r w:rsidR="0046567F" w:rsidRPr="00BC5C09">
        <w:rPr>
          <w:rFonts w:asciiTheme="majorHAnsi" w:hAnsiTheme="majorHAnsi" w:cs="Arial"/>
        </w:rPr>
        <w:t xml:space="preserve">the </w:t>
      </w:r>
      <w:r w:rsidR="005B2E99" w:rsidRPr="00BC5C09">
        <w:rPr>
          <w:rFonts w:asciiTheme="majorHAnsi" w:hAnsiTheme="majorHAnsi" w:cs="Arial"/>
        </w:rPr>
        <w:t>activities as per scope of work</w:t>
      </w:r>
      <w:r w:rsidR="00FC0034" w:rsidRPr="00BC5C09">
        <w:rPr>
          <w:rFonts w:asciiTheme="majorHAnsi" w:hAnsiTheme="majorHAnsi" w:cs="Arial"/>
        </w:rPr>
        <w:t xml:space="preserve"> </w:t>
      </w:r>
      <w:r w:rsidRPr="00BC5C09">
        <w:rPr>
          <w:rFonts w:asciiTheme="majorHAnsi" w:hAnsiTheme="majorHAnsi" w:cs="Arial"/>
        </w:rPr>
        <w:t xml:space="preserve">will be borne by </w:t>
      </w:r>
      <w:r w:rsidR="00016FFF">
        <w:rPr>
          <w:rFonts w:asciiTheme="majorHAnsi" w:hAnsiTheme="majorHAnsi" w:cs="Arial"/>
        </w:rPr>
        <w:t xml:space="preserve"> themselves </w:t>
      </w:r>
      <w:r w:rsidRPr="00BC5C09">
        <w:rPr>
          <w:rFonts w:asciiTheme="majorHAnsi" w:hAnsiTheme="majorHAnsi" w:cs="Arial"/>
        </w:rPr>
        <w:t xml:space="preserve">and </w:t>
      </w:r>
      <w:r w:rsidR="00EB260E" w:rsidRPr="00BC5C09">
        <w:rPr>
          <w:rFonts w:asciiTheme="majorHAnsi" w:hAnsiTheme="majorHAnsi" w:cs="Arial"/>
        </w:rPr>
        <w:t>RECTPCL</w:t>
      </w:r>
      <w:r w:rsidRPr="00BC5C09">
        <w:rPr>
          <w:rFonts w:asciiTheme="majorHAnsi" w:hAnsiTheme="majorHAnsi" w:cs="Arial"/>
        </w:rPr>
        <w:t xml:space="preserve"> will not take any responsibility whatsoever on this account.</w:t>
      </w:r>
    </w:p>
    <w:p w14:paraId="30F52BC3" w14:textId="77777777" w:rsidR="000156BA" w:rsidRPr="00BC5C09" w:rsidRDefault="000156BA" w:rsidP="00BC5C09">
      <w:pPr>
        <w:spacing w:line="276" w:lineRule="auto"/>
        <w:ind w:left="900"/>
        <w:jc w:val="both"/>
        <w:rPr>
          <w:rFonts w:asciiTheme="majorHAnsi" w:hAnsiTheme="majorHAnsi" w:cs="Arial"/>
        </w:rPr>
      </w:pPr>
    </w:p>
    <w:p w14:paraId="489CA65D" w14:textId="77777777" w:rsidR="00AA6D63" w:rsidRPr="00BC5C09" w:rsidRDefault="00AA6D63" w:rsidP="00BC5C09">
      <w:pPr>
        <w:pStyle w:val="ListParagraph"/>
        <w:numPr>
          <w:ilvl w:val="0"/>
          <w:numId w:val="11"/>
        </w:numPr>
        <w:spacing w:line="276" w:lineRule="auto"/>
        <w:ind w:left="900" w:hanging="630"/>
        <w:rPr>
          <w:rFonts w:asciiTheme="majorHAnsi" w:hAnsiTheme="majorHAnsi" w:cs="Arial"/>
          <w:b/>
          <w:bCs/>
        </w:rPr>
      </w:pPr>
      <w:bookmarkStart w:id="207" w:name="_Toc297285505"/>
      <w:r w:rsidRPr="00BC5C09">
        <w:rPr>
          <w:rFonts w:asciiTheme="majorHAnsi" w:hAnsiTheme="majorHAnsi" w:cs="Arial"/>
          <w:b/>
          <w:bCs/>
        </w:rPr>
        <w:t>Other Terms &amp; Conditions</w:t>
      </w:r>
      <w:bookmarkEnd w:id="207"/>
    </w:p>
    <w:p w14:paraId="3CA72569" w14:textId="2B7DEF14" w:rsidR="00AA6D63" w:rsidRPr="00BC5C09" w:rsidRDefault="00AA6D63"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rPr>
        <w:lastRenderedPageBreak/>
        <w:t xml:space="preserve">The financial proposal by the </w:t>
      </w:r>
      <w:r w:rsidR="00B21DA2">
        <w:rPr>
          <w:rFonts w:asciiTheme="majorHAnsi" w:hAnsiTheme="majorHAnsi" w:cs="Arial"/>
        </w:rPr>
        <w:t>bidder</w:t>
      </w:r>
      <w:r w:rsidR="00B21DA2" w:rsidRPr="00BC5C09">
        <w:rPr>
          <w:rFonts w:asciiTheme="majorHAnsi" w:hAnsiTheme="majorHAnsi" w:cs="Arial"/>
        </w:rPr>
        <w:t xml:space="preserve"> </w:t>
      </w:r>
      <w:r w:rsidRPr="00BC5C09">
        <w:rPr>
          <w:rFonts w:asciiTheme="majorHAnsi" w:hAnsiTheme="majorHAnsi" w:cs="Arial"/>
        </w:rPr>
        <w:t xml:space="preserve">shall be in Indian Rupees as per format enclosed (Form </w:t>
      </w:r>
      <w:r w:rsidR="00073B5F" w:rsidRPr="00BC5C09">
        <w:rPr>
          <w:rFonts w:asciiTheme="majorHAnsi" w:hAnsiTheme="majorHAnsi" w:cs="Arial"/>
        </w:rPr>
        <w:t>6</w:t>
      </w:r>
      <w:r w:rsidRPr="00BC5C09">
        <w:rPr>
          <w:rFonts w:asciiTheme="majorHAnsi" w:hAnsiTheme="majorHAnsi" w:cs="Arial"/>
        </w:rPr>
        <w:t>) with no escalation provision for any reason whatsoever till the completion of the Assignment.</w:t>
      </w:r>
    </w:p>
    <w:p w14:paraId="73530F00" w14:textId="77777777" w:rsidR="005B2E99" w:rsidRPr="00BC5C09" w:rsidRDefault="005B2E99" w:rsidP="00BC5C09">
      <w:pPr>
        <w:spacing w:line="276" w:lineRule="auto"/>
        <w:ind w:left="900" w:hanging="630"/>
        <w:jc w:val="both"/>
        <w:rPr>
          <w:rFonts w:asciiTheme="majorHAnsi" w:hAnsiTheme="majorHAnsi" w:cs="Arial"/>
        </w:rPr>
      </w:pPr>
    </w:p>
    <w:p w14:paraId="54735561" w14:textId="38768F56" w:rsidR="00AA6D63" w:rsidRPr="00BC5C09" w:rsidRDefault="00AA6D63"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rPr>
        <w:t xml:space="preserve">The selected </w:t>
      </w:r>
      <w:r w:rsidR="00B21DA2">
        <w:rPr>
          <w:rFonts w:asciiTheme="majorHAnsi" w:hAnsiTheme="majorHAnsi" w:cs="Arial"/>
        </w:rPr>
        <w:t>bidder</w:t>
      </w:r>
      <w:r w:rsidR="00B21DA2" w:rsidRPr="00BC5C09">
        <w:rPr>
          <w:rFonts w:asciiTheme="majorHAnsi" w:hAnsiTheme="majorHAnsi" w:cs="Arial"/>
        </w:rPr>
        <w:t xml:space="preserve"> </w:t>
      </w:r>
      <w:r w:rsidRPr="00BC5C09">
        <w:rPr>
          <w:rFonts w:asciiTheme="majorHAnsi" w:hAnsiTheme="majorHAnsi" w:cs="Arial"/>
        </w:rPr>
        <w:t xml:space="preserve">shall make available the services of the identified personnel as may be required for successful execution of the assignment and or as may be required by </w:t>
      </w:r>
      <w:r w:rsidR="00EB260E" w:rsidRPr="00BC5C09">
        <w:rPr>
          <w:rFonts w:asciiTheme="majorHAnsi" w:hAnsiTheme="majorHAnsi" w:cs="Arial"/>
        </w:rPr>
        <w:t>RECTPCL</w:t>
      </w:r>
      <w:r w:rsidRPr="00BC5C09">
        <w:rPr>
          <w:rFonts w:asciiTheme="majorHAnsi" w:hAnsiTheme="majorHAnsi" w:cs="Arial"/>
        </w:rPr>
        <w:t xml:space="preserve"> on specified dates, venues and time in order to meet the obligations of </w:t>
      </w:r>
      <w:r w:rsidR="00EB260E" w:rsidRPr="00BC5C09">
        <w:rPr>
          <w:rFonts w:asciiTheme="majorHAnsi" w:hAnsiTheme="majorHAnsi" w:cs="Arial"/>
        </w:rPr>
        <w:t>RECTPCL</w:t>
      </w:r>
      <w:r w:rsidR="00016FFF">
        <w:rPr>
          <w:rFonts w:asciiTheme="majorHAnsi" w:hAnsiTheme="majorHAnsi" w:cs="Arial"/>
        </w:rPr>
        <w:t xml:space="preserve"> which also include visit outside of Delhi and anywhere in the state of Maharashtra</w:t>
      </w:r>
      <w:r w:rsidRPr="00BC5C09">
        <w:rPr>
          <w:rFonts w:asciiTheme="majorHAnsi" w:hAnsiTheme="majorHAnsi" w:cs="Arial"/>
        </w:rPr>
        <w:t>.</w:t>
      </w:r>
    </w:p>
    <w:p w14:paraId="679F571B" w14:textId="77777777" w:rsidR="005B2E99" w:rsidRPr="00BC5C09" w:rsidRDefault="005B2E99" w:rsidP="00BC5C09">
      <w:pPr>
        <w:spacing w:line="276" w:lineRule="auto"/>
        <w:ind w:left="900" w:hanging="630"/>
        <w:jc w:val="both"/>
        <w:rPr>
          <w:rFonts w:asciiTheme="majorHAnsi" w:hAnsiTheme="majorHAnsi" w:cs="Arial"/>
        </w:rPr>
      </w:pPr>
    </w:p>
    <w:p w14:paraId="66DDA416" w14:textId="6F7DD998" w:rsidR="00AA6D63" w:rsidRPr="00BC5C09" w:rsidRDefault="00AA6D63"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rPr>
        <w:t xml:space="preserve">All claims shall be raised by the selected </w:t>
      </w:r>
      <w:r w:rsidR="00016FFF">
        <w:rPr>
          <w:rFonts w:asciiTheme="majorHAnsi" w:hAnsiTheme="majorHAnsi" w:cs="Arial"/>
        </w:rPr>
        <w:t>bidder</w:t>
      </w:r>
      <w:r w:rsidRPr="00BC5C09">
        <w:rPr>
          <w:rFonts w:asciiTheme="majorHAnsi" w:hAnsiTheme="majorHAnsi" w:cs="Arial"/>
        </w:rPr>
        <w:t xml:space="preserve"> as per the terms of payment after being due, and would be accepted for payment based on satisfactory progress and quality of the work at the sole discretion of the competent authority.</w:t>
      </w:r>
    </w:p>
    <w:p w14:paraId="1BACC37F" w14:textId="7C3E789D" w:rsidR="00AA6D63" w:rsidRPr="00BC5C09" w:rsidRDefault="00AA6D63"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rPr>
        <w:t xml:space="preserve">In case there is a delay by the </w:t>
      </w:r>
      <w:r w:rsidR="00D3259F" w:rsidRPr="00BC5C09">
        <w:rPr>
          <w:rFonts w:asciiTheme="majorHAnsi" w:hAnsiTheme="majorHAnsi" w:cs="Arial"/>
        </w:rPr>
        <w:t xml:space="preserve">selected </w:t>
      </w:r>
      <w:r w:rsidR="00016FFF">
        <w:rPr>
          <w:rFonts w:asciiTheme="majorHAnsi" w:hAnsiTheme="majorHAnsi" w:cs="Arial"/>
        </w:rPr>
        <w:t>bidder</w:t>
      </w:r>
      <w:r w:rsidRPr="00BC5C09">
        <w:rPr>
          <w:rFonts w:asciiTheme="majorHAnsi" w:hAnsiTheme="majorHAnsi" w:cs="Arial"/>
        </w:rPr>
        <w:t xml:space="preserve"> in accomplishing the </w:t>
      </w:r>
      <w:r w:rsidR="00D3259F" w:rsidRPr="00BC5C09">
        <w:rPr>
          <w:rFonts w:asciiTheme="majorHAnsi" w:hAnsiTheme="majorHAnsi" w:cs="Arial"/>
        </w:rPr>
        <w:t>work as per scope of work</w:t>
      </w:r>
      <w:r w:rsidRPr="00BC5C09">
        <w:rPr>
          <w:rFonts w:asciiTheme="majorHAnsi" w:hAnsiTheme="majorHAnsi" w:cs="Arial"/>
        </w:rPr>
        <w:t xml:space="preserve"> which in the opinion of </w:t>
      </w:r>
      <w:r w:rsidR="00EB260E" w:rsidRPr="00BC5C09">
        <w:rPr>
          <w:rFonts w:asciiTheme="majorHAnsi" w:hAnsiTheme="majorHAnsi" w:cs="Arial"/>
        </w:rPr>
        <w:t>RECTPCL</w:t>
      </w:r>
      <w:r w:rsidRPr="00BC5C09">
        <w:rPr>
          <w:rFonts w:asciiTheme="majorHAnsi" w:hAnsiTheme="majorHAnsi" w:cs="Arial"/>
        </w:rPr>
        <w:t xml:space="preserve"> is attributable to the </w:t>
      </w:r>
      <w:r w:rsidR="00D3259F" w:rsidRPr="00BC5C09">
        <w:rPr>
          <w:rFonts w:asciiTheme="majorHAnsi" w:hAnsiTheme="majorHAnsi" w:cs="Arial"/>
        </w:rPr>
        <w:t>selected</w:t>
      </w:r>
      <w:r w:rsidR="00016FFF">
        <w:rPr>
          <w:rFonts w:asciiTheme="majorHAnsi" w:hAnsiTheme="majorHAnsi" w:cs="Arial"/>
        </w:rPr>
        <w:t xml:space="preserve"> bidder</w:t>
      </w:r>
      <w:r w:rsidRPr="00BC5C09">
        <w:rPr>
          <w:rFonts w:asciiTheme="majorHAnsi" w:hAnsiTheme="majorHAnsi" w:cs="Arial"/>
        </w:rPr>
        <w:t xml:space="preserve">, </w:t>
      </w:r>
      <w:r w:rsidR="00EB260E" w:rsidRPr="00BC5C09">
        <w:rPr>
          <w:rFonts w:asciiTheme="majorHAnsi" w:hAnsiTheme="majorHAnsi" w:cs="Arial"/>
        </w:rPr>
        <w:t>RECTPCL</w:t>
      </w:r>
      <w:r w:rsidRPr="00BC5C09">
        <w:rPr>
          <w:rFonts w:asciiTheme="majorHAnsi" w:hAnsiTheme="majorHAnsi" w:cs="Arial"/>
        </w:rPr>
        <w:t xml:space="preserve"> reserves the right to get such specific work(s) done through any other </w:t>
      </w:r>
      <w:r w:rsidR="00016FFF">
        <w:rPr>
          <w:rFonts w:asciiTheme="majorHAnsi" w:hAnsiTheme="majorHAnsi" w:cs="Arial"/>
        </w:rPr>
        <w:t>Agency</w:t>
      </w:r>
      <w:r w:rsidRPr="00BC5C09">
        <w:rPr>
          <w:rFonts w:asciiTheme="majorHAnsi" w:hAnsiTheme="majorHAnsi" w:cs="Arial"/>
        </w:rPr>
        <w:t xml:space="preserve"> at the risk and cost of the </w:t>
      </w:r>
      <w:r w:rsidR="00D3259F" w:rsidRPr="00BC5C09">
        <w:rPr>
          <w:rFonts w:asciiTheme="majorHAnsi" w:hAnsiTheme="majorHAnsi" w:cs="Arial"/>
        </w:rPr>
        <w:t xml:space="preserve">selected </w:t>
      </w:r>
      <w:r w:rsidR="00C72BE2">
        <w:rPr>
          <w:rFonts w:asciiTheme="majorHAnsi" w:hAnsiTheme="majorHAnsi" w:cs="Arial"/>
        </w:rPr>
        <w:t>Agency</w:t>
      </w:r>
      <w:r w:rsidR="00C72BE2" w:rsidRPr="00BC5C09">
        <w:rPr>
          <w:rFonts w:asciiTheme="majorHAnsi" w:hAnsiTheme="majorHAnsi" w:cs="Arial"/>
        </w:rPr>
        <w:t xml:space="preserve"> </w:t>
      </w:r>
      <w:r w:rsidRPr="00BC5C09">
        <w:rPr>
          <w:rFonts w:asciiTheme="majorHAnsi" w:hAnsiTheme="majorHAnsi" w:cs="Arial"/>
        </w:rPr>
        <w:t xml:space="preserve">for completion of the </w:t>
      </w:r>
      <w:r w:rsidR="00D3259F" w:rsidRPr="00BC5C09">
        <w:rPr>
          <w:rFonts w:asciiTheme="majorHAnsi" w:hAnsiTheme="majorHAnsi" w:cs="Arial"/>
        </w:rPr>
        <w:t>work</w:t>
      </w:r>
      <w:r w:rsidRPr="00BC5C09">
        <w:rPr>
          <w:rFonts w:asciiTheme="majorHAnsi" w:hAnsiTheme="majorHAnsi" w:cs="Arial"/>
        </w:rPr>
        <w:t>.</w:t>
      </w:r>
    </w:p>
    <w:p w14:paraId="4DD49EC0" w14:textId="77777777" w:rsidR="005B2E99" w:rsidRPr="00BC5C09" w:rsidRDefault="005B2E99" w:rsidP="00BC5C09">
      <w:pPr>
        <w:spacing w:line="276" w:lineRule="auto"/>
        <w:ind w:left="900" w:hanging="630"/>
        <w:jc w:val="both"/>
        <w:rPr>
          <w:rFonts w:asciiTheme="majorHAnsi" w:hAnsiTheme="majorHAnsi" w:cs="Arial"/>
        </w:rPr>
      </w:pPr>
    </w:p>
    <w:p w14:paraId="70DB0DC1" w14:textId="159669AB" w:rsidR="00F12F47" w:rsidRPr="00BC5C09" w:rsidRDefault="00F12F47"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rPr>
        <w:t xml:space="preserve">In case the performance of the proposed team member(s) is not satisfactory, the </w:t>
      </w:r>
      <w:r w:rsidR="00C72BE2">
        <w:rPr>
          <w:rFonts w:asciiTheme="majorHAnsi" w:hAnsiTheme="majorHAnsi" w:cs="Arial"/>
        </w:rPr>
        <w:t>Agency</w:t>
      </w:r>
      <w:r w:rsidR="00C72BE2" w:rsidRPr="00BC5C09">
        <w:rPr>
          <w:rFonts w:asciiTheme="majorHAnsi" w:hAnsiTheme="majorHAnsi" w:cs="Arial"/>
        </w:rPr>
        <w:t xml:space="preserve"> </w:t>
      </w:r>
      <w:r w:rsidRPr="00BC5C09">
        <w:rPr>
          <w:rFonts w:asciiTheme="majorHAnsi" w:hAnsiTheme="majorHAnsi" w:cs="Arial"/>
        </w:rPr>
        <w:t xml:space="preserve">will be asked to change/replace the team member(s) within three days of receipt of such request from </w:t>
      </w:r>
      <w:r w:rsidR="00EB260E" w:rsidRPr="00BC5C09">
        <w:rPr>
          <w:rFonts w:asciiTheme="majorHAnsi" w:hAnsiTheme="majorHAnsi" w:cs="Arial"/>
        </w:rPr>
        <w:t>RECTPCL</w:t>
      </w:r>
      <w:r w:rsidRPr="00BC5C09">
        <w:rPr>
          <w:rFonts w:asciiTheme="majorHAnsi" w:hAnsiTheme="majorHAnsi" w:cs="Arial"/>
        </w:rPr>
        <w:t xml:space="preserve"> with a member acceptable to </w:t>
      </w:r>
      <w:r w:rsidR="00EB260E" w:rsidRPr="00BC5C09">
        <w:rPr>
          <w:rFonts w:asciiTheme="majorHAnsi" w:hAnsiTheme="majorHAnsi" w:cs="Arial"/>
        </w:rPr>
        <w:t>RECTPCL</w:t>
      </w:r>
      <w:r w:rsidRPr="00BC5C09">
        <w:rPr>
          <w:rFonts w:asciiTheme="majorHAnsi" w:hAnsiTheme="majorHAnsi" w:cs="Arial"/>
        </w:rPr>
        <w:t>.</w:t>
      </w:r>
    </w:p>
    <w:p w14:paraId="1EAB956F" w14:textId="77777777" w:rsidR="00EE3638" w:rsidRPr="00BC5C09" w:rsidRDefault="00EE3638" w:rsidP="00BC5C09">
      <w:pPr>
        <w:pStyle w:val="ListParagraph"/>
        <w:spacing w:line="276" w:lineRule="auto"/>
        <w:ind w:left="900" w:hanging="630"/>
        <w:rPr>
          <w:rFonts w:asciiTheme="majorHAnsi" w:hAnsiTheme="majorHAnsi" w:cs="Arial"/>
        </w:rPr>
      </w:pPr>
    </w:p>
    <w:p w14:paraId="37908197" w14:textId="5C331E85" w:rsidR="00F12F47" w:rsidRPr="00BC5C09" w:rsidRDefault="00EB260E"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rPr>
        <w:t>RECTPCL</w:t>
      </w:r>
      <w:r w:rsidR="00F12F47" w:rsidRPr="00BC5C09">
        <w:rPr>
          <w:rFonts w:asciiTheme="majorHAnsi" w:hAnsiTheme="majorHAnsi" w:cs="Arial"/>
        </w:rPr>
        <w:t xml:space="preserve"> with the approval of C</w:t>
      </w:r>
      <w:r w:rsidR="00566A66" w:rsidRPr="00BC5C09">
        <w:rPr>
          <w:rFonts w:asciiTheme="majorHAnsi" w:hAnsiTheme="majorHAnsi" w:cs="Arial"/>
        </w:rPr>
        <w:t xml:space="preserve">EO </w:t>
      </w:r>
      <w:r w:rsidR="00C411F0">
        <w:rPr>
          <w:rFonts w:asciiTheme="majorHAnsi" w:hAnsiTheme="majorHAnsi" w:cs="Arial"/>
        </w:rPr>
        <w:t xml:space="preserve">can </w:t>
      </w:r>
      <w:r w:rsidR="00F12F47" w:rsidRPr="00BC5C09">
        <w:rPr>
          <w:rFonts w:asciiTheme="majorHAnsi" w:hAnsiTheme="majorHAnsi" w:cs="Arial"/>
        </w:rPr>
        <w:t>cancel the contract at any stage of the work, in case it is found that the knowledge of a team/team member(s) and or his/her performance is not satisfactory, any information given at the time of submission of the bid is found to be incorrect.</w:t>
      </w:r>
    </w:p>
    <w:p w14:paraId="3DC85586" w14:textId="77777777" w:rsidR="005B2E99" w:rsidRPr="00BC5C09" w:rsidRDefault="005B2E99" w:rsidP="00BC5C09">
      <w:pPr>
        <w:spacing w:line="276" w:lineRule="auto"/>
        <w:ind w:left="900" w:hanging="630"/>
        <w:jc w:val="both"/>
        <w:rPr>
          <w:rFonts w:asciiTheme="majorHAnsi" w:hAnsiTheme="majorHAnsi" w:cs="Arial"/>
        </w:rPr>
      </w:pPr>
    </w:p>
    <w:p w14:paraId="4985BD16" w14:textId="7B05AB1C" w:rsidR="00F12F47" w:rsidRPr="00BC5C09" w:rsidRDefault="00F12F47"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rPr>
        <w:t xml:space="preserve">Given the nature of the work being entrusted, the </w:t>
      </w:r>
      <w:r w:rsidR="00394706">
        <w:rPr>
          <w:rFonts w:asciiTheme="majorHAnsi" w:hAnsiTheme="majorHAnsi" w:cs="Arial"/>
        </w:rPr>
        <w:t>Selected Bidder</w:t>
      </w:r>
      <w:r w:rsidR="00394706" w:rsidRPr="00BC5C09">
        <w:rPr>
          <w:rFonts w:asciiTheme="majorHAnsi" w:hAnsiTheme="majorHAnsi" w:cs="Arial"/>
        </w:rPr>
        <w:t xml:space="preserve"> </w:t>
      </w:r>
      <w:r w:rsidRPr="00BC5C09">
        <w:rPr>
          <w:rFonts w:asciiTheme="majorHAnsi" w:hAnsiTheme="majorHAnsi" w:cs="Arial"/>
        </w:rPr>
        <w:t xml:space="preserve">would have to give an undertaking to the effect that the contents/ essence of any reference/ documents given would not be disclosed to any third person without the express approval of </w:t>
      </w:r>
      <w:r w:rsidR="00EB260E" w:rsidRPr="00BC5C09">
        <w:rPr>
          <w:rFonts w:asciiTheme="majorHAnsi" w:hAnsiTheme="majorHAnsi" w:cs="Arial"/>
        </w:rPr>
        <w:t>RECTPCL</w:t>
      </w:r>
      <w:r w:rsidRPr="00BC5C09">
        <w:rPr>
          <w:rFonts w:asciiTheme="majorHAnsi" w:hAnsiTheme="majorHAnsi" w:cs="Arial"/>
        </w:rPr>
        <w:t xml:space="preserve">, failing which the engagement of the </w:t>
      </w:r>
      <w:r w:rsidR="00394706">
        <w:rPr>
          <w:rFonts w:asciiTheme="majorHAnsi" w:hAnsiTheme="majorHAnsi" w:cs="Arial"/>
        </w:rPr>
        <w:t>bidder</w:t>
      </w:r>
      <w:r w:rsidRPr="00BC5C09">
        <w:rPr>
          <w:rFonts w:asciiTheme="majorHAnsi" w:hAnsiTheme="majorHAnsi" w:cs="Arial"/>
        </w:rPr>
        <w:t xml:space="preserve"> could be terminated.  </w:t>
      </w:r>
    </w:p>
    <w:p w14:paraId="2AB3D2CE" w14:textId="77777777" w:rsidR="005B2E99" w:rsidRPr="00BC5C09" w:rsidRDefault="005B2E99" w:rsidP="00BC5C09">
      <w:pPr>
        <w:spacing w:line="276" w:lineRule="auto"/>
        <w:ind w:left="900" w:hanging="630"/>
        <w:jc w:val="both"/>
        <w:rPr>
          <w:rFonts w:asciiTheme="majorHAnsi" w:hAnsiTheme="majorHAnsi" w:cs="Arial"/>
        </w:rPr>
      </w:pPr>
    </w:p>
    <w:p w14:paraId="4FAAEC32" w14:textId="3026C828" w:rsidR="00F12F47" w:rsidRPr="00BC5C09" w:rsidRDefault="00F12F47"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rPr>
        <w:t>If due to any reason or decision of the Govt</w:t>
      </w:r>
      <w:proofErr w:type="gramStart"/>
      <w:r w:rsidR="00C411F0">
        <w:rPr>
          <w:rFonts w:asciiTheme="majorHAnsi" w:hAnsiTheme="majorHAnsi" w:cs="Arial"/>
        </w:rPr>
        <w:t>.</w:t>
      </w:r>
      <w:r w:rsidRPr="00BC5C09">
        <w:rPr>
          <w:rFonts w:asciiTheme="majorHAnsi" w:hAnsiTheme="majorHAnsi" w:cs="Arial"/>
        </w:rPr>
        <w:t>/</w:t>
      </w:r>
      <w:proofErr w:type="gramEnd"/>
      <w:r w:rsidR="00EB260E" w:rsidRPr="00BC5C09">
        <w:rPr>
          <w:rFonts w:asciiTheme="majorHAnsi" w:hAnsiTheme="majorHAnsi" w:cs="Arial"/>
        </w:rPr>
        <w:t>RECTPCL</w:t>
      </w:r>
      <w:r w:rsidRPr="00BC5C09">
        <w:rPr>
          <w:rFonts w:asciiTheme="majorHAnsi" w:hAnsiTheme="majorHAnsi" w:cs="Arial"/>
        </w:rPr>
        <w:t xml:space="preserve">, the Assignment is dropped and the </w:t>
      </w:r>
      <w:r w:rsidR="00394706">
        <w:rPr>
          <w:rFonts w:asciiTheme="majorHAnsi" w:hAnsiTheme="majorHAnsi" w:cs="Arial"/>
        </w:rPr>
        <w:t>selected Bidder</w:t>
      </w:r>
      <w:r w:rsidRPr="00BC5C09">
        <w:rPr>
          <w:rFonts w:asciiTheme="majorHAnsi" w:hAnsiTheme="majorHAnsi" w:cs="Arial"/>
        </w:rPr>
        <w:t xml:space="preserve"> is directed to discontinue work, the “Drop Dead Fee” </w:t>
      </w:r>
      <w:r w:rsidR="00394706">
        <w:rPr>
          <w:rFonts w:asciiTheme="majorHAnsi" w:hAnsiTheme="majorHAnsi" w:cs="Arial"/>
        </w:rPr>
        <w:t>shall</w:t>
      </w:r>
      <w:r w:rsidR="00F96C8B" w:rsidRPr="00BC5C09">
        <w:rPr>
          <w:rFonts w:asciiTheme="majorHAnsi" w:hAnsiTheme="majorHAnsi" w:cs="Arial"/>
        </w:rPr>
        <w:t xml:space="preserve"> be decided by mutual discussion, decision of CEO-RECTPCL in this regard shall be binding. </w:t>
      </w:r>
    </w:p>
    <w:p w14:paraId="6B341F51" w14:textId="77777777" w:rsidR="00F12F47" w:rsidRPr="00BC5C09" w:rsidRDefault="00F12F47" w:rsidP="00BC5C09">
      <w:pPr>
        <w:spacing w:line="276" w:lineRule="auto"/>
        <w:ind w:left="900" w:hanging="630"/>
        <w:jc w:val="both"/>
        <w:rPr>
          <w:rFonts w:asciiTheme="majorHAnsi" w:hAnsiTheme="majorHAnsi" w:cs="Arial"/>
        </w:rPr>
      </w:pPr>
    </w:p>
    <w:p w14:paraId="49A24882" w14:textId="77777777" w:rsidR="00F12F47" w:rsidRPr="00BC5C09" w:rsidRDefault="00F12F47"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b/>
        </w:rPr>
        <w:t>Conflict of Interest</w:t>
      </w:r>
      <w:r w:rsidRPr="00BC5C09">
        <w:rPr>
          <w:rFonts w:asciiTheme="majorHAnsi" w:hAnsiTheme="majorHAnsi" w:cs="Arial"/>
        </w:rPr>
        <w:t xml:space="preserve">: Organizations would not be hired for any work whose interests are in conflict with their prior or current obligations to the other organizations/ clients or that may place them in a position of being unable to </w:t>
      </w:r>
      <w:r w:rsidRPr="00BC5C09">
        <w:rPr>
          <w:rFonts w:asciiTheme="majorHAnsi" w:hAnsiTheme="majorHAnsi" w:cs="Arial"/>
        </w:rPr>
        <w:lastRenderedPageBreak/>
        <w:t xml:space="preserve">carry-out the work assigned to them at any point of time during the currency of engagement by </w:t>
      </w:r>
      <w:r w:rsidR="00EB260E" w:rsidRPr="00BC5C09">
        <w:rPr>
          <w:rFonts w:asciiTheme="majorHAnsi" w:hAnsiTheme="majorHAnsi" w:cs="Arial"/>
        </w:rPr>
        <w:t>RECTPCL</w:t>
      </w:r>
      <w:r w:rsidRPr="00BC5C09">
        <w:rPr>
          <w:rFonts w:asciiTheme="majorHAnsi" w:hAnsiTheme="majorHAnsi" w:cs="Arial"/>
        </w:rPr>
        <w:t xml:space="preserve"> or above all enable them to pose a threat to </w:t>
      </w:r>
      <w:r w:rsidR="00EB260E" w:rsidRPr="00BC5C09">
        <w:rPr>
          <w:rFonts w:asciiTheme="majorHAnsi" w:hAnsiTheme="majorHAnsi" w:cs="Arial"/>
        </w:rPr>
        <w:t>RECTPCL</w:t>
      </w:r>
      <w:r w:rsidRPr="00BC5C09">
        <w:rPr>
          <w:rFonts w:asciiTheme="majorHAnsi" w:hAnsiTheme="majorHAnsi" w:cs="Arial"/>
        </w:rPr>
        <w:t xml:space="preserve">’s consulting business in future. Without limitation on the generality of the foregoing, </w:t>
      </w:r>
      <w:r w:rsidR="002577E7" w:rsidRPr="00BC5C09">
        <w:rPr>
          <w:rFonts w:asciiTheme="majorHAnsi" w:hAnsiTheme="majorHAnsi" w:cs="Arial"/>
        </w:rPr>
        <w:t>organizations</w:t>
      </w:r>
      <w:r w:rsidRPr="00BC5C09">
        <w:rPr>
          <w:rFonts w:asciiTheme="majorHAnsi" w:hAnsiTheme="majorHAnsi" w:cs="Arial"/>
        </w:rPr>
        <w:t xml:space="preserve"> would not be hired, under the circumstances set forth below:</w:t>
      </w:r>
    </w:p>
    <w:p w14:paraId="71C47439" w14:textId="77777777" w:rsidR="005B2E99" w:rsidRPr="00BC5C09" w:rsidRDefault="003D05D9" w:rsidP="00BC5C09">
      <w:pPr>
        <w:spacing w:line="276" w:lineRule="auto"/>
        <w:ind w:left="900" w:hanging="630"/>
        <w:jc w:val="both"/>
        <w:rPr>
          <w:rFonts w:asciiTheme="majorHAnsi" w:hAnsiTheme="majorHAnsi" w:cs="Arial"/>
        </w:rPr>
      </w:pPr>
      <w:r w:rsidRPr="00BC5C09">
        <w:rPr>
          <w:rFonts w:asciiTheme="majorHAnsi" w:hAnsiTheme="majorHAnsi" w:cs="Arial"/>
        </w:rPr>
        <w:tab/>
      </w:r>
    </w:p>
    <w:p w14:paraId="18AB961C" w14:textId="4660809D" w:rsidR="00AA6D63" w:rsidRPr="00BC5C09" w:rsidRDefault="00AA6D63"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rPr>
        <w:t xml:space="preserve">The </w:t>
      </w:r>
      <w:r w:rsidR="00D3259F" w:rsidRPr="00BC5C09">
        <w:rPr>
          <w:rFonts w:asciiTheme="majorHAnsi" w:hAnsiTheme="majorHAnsi" w:cs="Arial"/>
        </w:rPr>
        <w:t xml:space="preserve">selected </w:t>
      </w:r>
      <w:r w:rsidR="00394706">
        <w:rPr>
          <w:rFonts w:asciiTheme="majorHAnsi" w:hAnsiTheme="majorHAnsi" w:cs="Arial"/>
        </w:rPr>
        <w:t xml:space="preserve">Bidder </w:t>
      </w:r>
      <w:r w:rsidRPr="00BC5C09">
        <w:rPr>
          <w:rFonts w:asciiTheme="majorHAnsi" w:hAnsiTheme="majorHAnsi" w:cs="Arial"/>
        </w:rPr>
        <w:t xml:space="preserve">shall keep </w:t>
      </w:r>
      <w:r w:rsidR="00EB260E" w:rsidRPr="00BC5C09">
        <w:rPr>
          <w:rFonts w:asciiTheme="majorHAnsi" w:hAnsiTheme="majorHAnsi" w:cs="Arial"/>
        </w:rPr>
        <w:t>RECTPCL</w:t>
      </w:r>
      <w:r w:rsidRPr="00BC5C09">
        <w:rPr>
          <w:rFonts w:asciiTheme="majorHAnsi" w:hAnsiTheme="majorHAnsi" w:cs="Arial"/>
        </w:rPr>
        <w:t xml:space="preserve">, both during and after the term of this Contract, fully and effectively indemnified against all losses, damage, injuries, deaths, expenses, actions, proceedings, demands, costs and claims, including, but not limited to, legal fees and expenses, suffered by </w:t>
      </w:r>
      <w:r w:rsidR="00EB260E" w:rsidRPr="00BC5C09">
        <w:rPr>
          <w:rFonts w:asciiTheme="majorHAnsi" w:hAnsiTheme="majorHAnsi" w:cs="Arial"/>
        </w:rPr>
        <w:t>RECTPCL</w:t>
      </w:r>
      <w:r w:rsidRPr="00BC5C09">
        <w:rPr>
          <w:rFonts w:asciiTheme="majorHAnsi" w:hAnsiTheme="majorHAnsi" w:cs="Arial"/>
        </w:rPr>
        <w:t xml:space="preserve"> or any Third Party, where such loss, damage, injury or death is the result of a wrongful action, negligence or breach of contract by the </w:t>
      </w:r>
      <w:r w:rsidR="00D3259F" w:rsidRPr="00BC5C09">
        <w:rPr>
          <w:rFonts w:asciiTheme="majorHAnsi" w:hAnsiTheme="majorHAnsi" w:cs="Arial"/>
        </w:rPr>
        <w:t xml:space="preserve">selected </w:t>
      </w:r>
      <w:r w:rsidR="00C72BE2">
        <w:rPr>
          <w:rFonts w:asciiTheme="majorHAnsi" w:hAnsiTheme="majorHAnsi" w:cs="Arial"/>
        </w:rPr>
        <w:t>agency</w:t>
      </w:r>
      <w:r w:rsidRPr="00BC5C09">
        <w:rPr>
          <w:rFonts w:asciiTheme="majorHAnsi" w:hAnsiTheme="majorHAnsi" w:cs="Arial"/>
        </w:rPr>
        <w:t xml:space="preserve">, or </w:t>
      </w:r>
      <w:r w:rsidR="00D3259F" w:rsidRPr="00BC5C09">
        <w:rPr>
          <w:rFonts w:asciiTheme="majorHAnsi" w:hAnsiTheme="majorHAnsi" w:cs="Arial"/>
        </w:rPr>
        <w:t>its</w:t>
      </w:r>
      <w:r w:rsidRPr="00BC5C09">
        <w:rPr>
          <w:rFonts w:asciiTheme="majorHAnsi" w:hAnsiTheme="majorHAnsi" w:cs="Arial"/>
        </w:rPr>
        <w:t xml:space="preserve"> personnel.</w:t>
      </w:r>
    </w:p>
    <w:p w14:paraId="09AA7D20" w14:textId="77777777" w:rsidR="005B2E99" w:rsidRPr="00BC5C09" w:rsidRDefault="005B2E99" w:rsidP="00BC5C09">
      <w:pPr>
        <w:spacing w:line="276" w:lineRule="auto"/>
        <w:ind w:left="900" w:hanging="630"/>
        <w:jc w:val="both"/>
        <w:rPr>
          <w:rFonts w:asciiTheme="majorHAnsi" w:hAnsiTheme="majorHAnsi" w:cs="Arial"/>
        </w:rPr>
      </w:pPr>
    </w:p>
    <w:p w14:paraId="6C8EFD01" w14:textId="77777777" w:rsidR="00AA6D63" w:rsidRPr="00BC5C09" w:rsidRDefault="00AA6D63"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rPr>
        <w:t xml:space="preserve">No offer should be sent by Fax or E-mail. </w:t>
      </w:r>
    </w:p>
    <w:p w14:paraId="6F8762DB" w14:textId="77777777" w:rsidR="00AA6D63" w:rsidRPr="00BC5C09" w:rsidRDefault="00AA6D63"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rPr>
        <w:t>Offers received in the designated office after the due time and date mentioned above shall not be considered.</w:t>
      </w:r>
    </w:p>
    <w:p w14:paraId="37E85C8D" w14:textId="77777777" w:rsidR="00EE3638" w:rsidRPr="00BC5C09" w:rsidRDefault="00EE3638" w:rsidP="00BC5C09">
      <w:pPr>
        <w:spacing w:line="276" w:lineRule="auto"/>
        <w:ind w:left="900" w:hanging="630"/>
        <w:jc w:val="both"/>
        <w:rPr>
          <w:rFonts w:asciiTheme="majorHAnsi" w:hAnsiTheme="majorHAnsi" w:cs="Arial"/>
        </w:rPr>
      </w:pPr>
    </w:p>
    <w:p w14:paraId="683363C3" w14:textId="77777777" w:rsidR="007134E5" w:rsidRPr="00BC5C09" w:rsidRDefault="00EB260E"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rPr>
        <w:t>RECTPCL</w:t>
      </w:r>
      <w:r w:rsidR="00AA6D63" w:rsidRPr="00BC5C09">
        <w:rPr>
          <w:rFonts w:asciiTheme="majorHAnsi" w:hAnsiTheme="majorHAnsi" w:cs="Arial"/>
        </w:rPr>
        <w:t xml:space="preserve"> reserve the right to accept or reject any or all Proposals/Offers or annul the bid Process or modify/ change the content of the bid document without assigning any reason. </w:t>
      </w:r>
    </w:p>
    <w:p w14:paraId="1687282D" w14:textId="77777777" w:rsidR="007134E5" w:rsidRPr="00BC5C09" w:rsidRDefault="007134E5" w:rsidP="00BC5C09">
      <w:pPr>
        <w:pStyle w:val="ListParagraph"/>
        <w:spacing w:line="276" w:lineRule="auto"/>
        <w:ind w:left="900" w:hanging="630"/>
        <w:rPr>
          <w:rFonts w:asciiTheme="majorHAnsi" w:hAnsiTheme="majorHAnsi" w:cs="Arial"/>
        </w:rPr>
      </w:pPr>
    </w:p>
    <w:p w14:paraId="5A1D153F" w14:textId="77777777" w:rsidR="00AA6D63" w:rsidRPr="00BC5C09" w:rsidRDefault="00EB260E" w:rsidP="00BC5C09">
      <w:pPr>
        <w:numPr>
          <w:ilvl w:val="0"/>
          <w:numId w:val="13"/>
        </w:numPr>
        <w:spacing w:line="276" w:lineRule="auto"/>
        <w:ind w:left="900" w:hanging="630"/>
        <w:jc w:val="both"/>
        <w:rPr>
          <w:rFonts w:asciiTheme="majorHAnsi" w:hAnsiTheme="majorHAnsi" w:cs="Arial"/>
        </w:rPr>
      </w:pPr>
      <w:r w:rsidRPr="00BC5C09">
        <w:rPr>
          <w:rFonts w:asciiTheme="majorHAnsi" w:hAnsiTheme="majorHAnsi" w:cs="Arial"/>
        </w:rPr>
        <w:t>RECTPCL</w:t>
      </w:r>
      <w:r w:rsidR="00AA6D63" w:rsidRPr="00BC5C09">
        <w:rPr>
          <w:rFonts w:asciiTheme="majorHAnsi" w:hAnsiTheme="majorHAnsi" w:cs="Arial"/>
        </w:rPr>
        <w:t xml:space="preserve"> shall not entertain any claim of any nature, whatsoever, including without limitations, any claim of expenses in relation to the preparation, submission or any other activity relating to  bidding or any other expense till award of contract.</w:t>
      </w:r>
    </w:p>
    <w:p w14:paraId="28C4F5FE" w14:textId="77777777" w:rsidR="00AA6D63" w:rsidRPr="00BC5C09" w:rsidRDefault="00AA6D63" w:rsidP="00BC5C09">
      <w:pPr>
        <w:spacing w:line="276" w:lineRule="auto"/>
        <w:ind w:left="900" w:right="-7" w:firstLine="720"/>
        <w:jc w:val="right"/>
        <w:rPr>
          <w:rFonts w:asciiTheme="majorHAnsi" w:hAnsiTheme="majorHAnsi" w:cs="Arial"/>
        </w:rPr>
      </w:pPr>
      <w:r w:rsidRPr="00BC5C09">
        <w:rPr>
          <w:rFonts w:asciiTheme="majorHAnsi" w:hAnsiTheme="majorHAnsi" w:cs="Arial"/>
        </w:rPr>
        <w:t>Yours sincerely,</w:t>
      </w:r>
    </w:p>
    <w:p w14:paraId="271DDE87" w14:textId="77777777" w:rsidR="00AA6D63" w:rsidRPr="00BC5C09" w:rsidRDefault="00BF281B" w:rsidP="00BC5C09">
      <w:pPr>
        <w:spacing w:line="276" w:lineRule="auto"/>
        <w:ind w:left="900" w:right="-7"/>
        <w:jc w:val="right"/>
        <w:rPr>
          <w:rFonts w:asciiTheme="majorHAnsi" w:hAnsiTheme="majorHAnsi" w:cs="Arial"/>
        </w:rPr>
      </w:pPr>
      <w:proofErr w:type="gramStart"/>
      <w:r w:rsidRPr="00BC5C09">
        <w:rPr>
          <w:rFonts w:asciiTheme="majorHAnsi" w:hAnsiTheme="majorHAnsi" w:cs="Arial"/>
          <w:b/>
        </w:rPr>
        <w:t>For</w:t>
      </w:r>
      <w:r w:rsidR="00AA6D63" w:rsidRPr="00BC5C09">
        <w:rPr>
          <w:rFonts w:asciiTheme="majorHAnsi" w:hAnsiTheme="majorHAnsi" w:cs="Arial"/>
          <w:b/>
        </w:rPr>
        <w:t xml:space="preserve"> and on behalf of </w:t>
      </w:r>
      <w:r w:rsidR="00F96C8B" w:rsidRPr="00BC5C09">
        <w:rPr>
          <w:rFonts w:asciiTheme="majorHAnsi" w:hAnsiTheme="majorHAnsi" w:cs="Arial"/>
          <w:b/>
        </w:rPr>
        <w:t>REC Transmission Projects Company Ltd.</w:t>
      </w:r>
      <w:proofErr w:type="gramEnd"/>
      <w:r w:rsidR="00F96C8B" w:rsidRPr="00BC5C09">
        <w:rPr>
          <w:rFonts w:asciiTheme="majorHAnsi" w:hAnsiTheme="majorHAnsi" w:cs="Arial"/>
          <w:b/>
        </w:rPr>
        <w:t xml:space="preserve"> </w:t>
      </w:r>
    </w:p>
    <w:p w14:paraId="3FEE9EEF" w14:textId="77777777" w:rsidR="00AA6D63" w:rsidRDefault="00AA6D63" w:rsidP="00BC5C09">
      <w:pPr>
        <w:spacing w:line="276" w:lineRule="auto"/>
        <w:ind w:left="900" w:right="-7"/>
        <w:jc w:val="right"/>
        <w:rPr>
          <w:rFonts w:asciiTheme="majorHAnsi" w:hAnsiTheme="majorHAnsi" w:cs="Arial"/>
          <w:b/>
          <w:bCs/>
        </w:rPr>
      </w:pPr>
    </w:p>
    <w:p w14:paraId="64105A57" w14:textId="77777777" w:rsidR="00C411F0" w:rsidRPr="00BC5C09" w:rsidRDefault="00C411F0" w:rsidP="00BC5C09">
      <w:pPr>
        <w:spacing w:line="276" w:lineRule="auto"/>
        <w:ind w:left="900" w:right="-7"/>
        <w:jc w:val="right"/>
        <w:rPr>
          <w:rFonts w:asciiTheme="majorHAnsi" w:hAnsiTheme="majorHAnsi" w:cs="Arial"/>
          <w:b/>
          <w:bCs/>
        </w:rPr>
      </w:pPr>
    </w:p>
    <w:p w14:paraId="40541203" w14:textId="77777777" w:rsidR="00AA6D63" w:rsidRPr="00BC5C09" w:rsidRDefault="00A05CDF" w:rsidP="00BC5C09">
      <w:pPr>
        <w:spacing w:line="276" w:lineRule="auto"/>
        <w:ind w:left="900" w:right="36"/>
        <w:jc w:val="right"/>
        <w:rPr>
          <w:rFonts w:asciiTheme="majorHAnsi" w:hAnsiTheme="majorHAnsi" w:cs="Arial"/>
        </w:rPr>
      </w:pPr>
      <w:r w:rsidRPr="00BC5C09">
        <w:rPr>
          <w:rFonts w:asciiTheme="majorHAnsi" w:hAnsiTheme="majorHAnsi" w:cs="Arial"/>
          <w:b/>
          <w:bCs/>
        </w:rPr>
        <w:t xml:space="preserve">Addl. </w:t>
      </w:r>
      <w:r w:rsidR="00F75A90" w:rsidRPr="00BC5C09">
        <w:rPr>
          <w:rFonts w:asciiTheme="majorHAnsi" w:hAnsiTheme="majorHAnsi" w:cs="Arial"/>
          <w:b/>
          <w:bCs/>
        </w:rPr>
        <w:t xml:space="preserve">Chief </w:t>
      </w:r>
      <w:r w:rsidR="00AA6D63" w:rsidRPr="00BC5C09">
        <w:rPr>
          <w:rFonts w:asciiTheme="majorHAnsi" w:hAnsiTheme="majorHAnsi" w:cs="Arial"/>
          <w:b/>
          <w:bCs/>
        </w:rPr>
        <w:t xml:space="preserve">Executive </w:t>
      </w:r>
      <w:r w:rsidRPr="00BC5C09">
        <w:rPr>
          <w:rFonts w:asciiTheme="majorHAnsi" w:hAnsiTheme="majorHAnsi" w:cs="Arial"/>
          <w:b/>
          <w:bCs/>
        </w:rPr>
        <w:t>Officer</w:t>
      </w:r>
    </w:p>
    <w:p w14:paraId="7443D919" w14:textId="77777777" w:rsidR="00AE04C1" w:rsidRPr="00BC5C09" w:rsidRDefault="00AE04C1" w:rsidP="00BC5C09">
      <w:pPr>
        <w:spacing w:line="276" w:lineRule="auto"/>
        <w:ind w:left="900" w:right="-1170"/>
        <w:jc w:val="both"/>
        <w:rPr>
          <w:rFonts w:asciiTheme="majorHAnsi" w:hAnsiTheme="majorHAnsi" w:cs="Arial"/>
        </w:rPr>
      </w:pPr>
    </w:p>
    <w:p w14:paraId="69EC9661" w14:textId="77777777" w:rsidR="00AA6D63" w:rsidRPr="00BC5C09" w:rsidRDefault="00AA6D63" w:rsidP="00BC5C09">
      <w:pPr>
        <w:spacing w:line="276" w:lineRule="auto"/>
        <w:ind w:left="900" w:right="-1170"/>
        <w:jc w:val="both"/>
        <w:rPr>
          <w:rFonts w:asciiTheme="majorHAnsi" w:hAnsiTheme="majorHAnsi" w:cs="Arial"/>
        </w:rPr>
      </w:pPr>
      <w:r w:rsidRPr="00BC5C09">
        <w:rPr>
          <w:rFonts w:asciiTheme="majorHAnsi" w:hAnsiTheme="majorHAnsi" w:cs="Arial"/>
        </w:rPr>
        <w:t>Encl.: As above</w:t>
      </w:r>
    </w:p>
    <w:p w14:paraId="345202A5" w14:textId="77777777" w:rsidR="00B70CFE" w:rsidRPr="00BC5C09" w:rsidRDefault="000A1065" w:rsidP="00BC5C09">
      <w:pPr>
        <w:pStyle w:val="Heading1"/>
        <w:spacing w:line="276" w:lineRule="auto"/>
        <w:ind w:left="900"/>
        <w:rPr>
          <w:rFonts w:asciiTheme="majorHAnsi" w:hAnsiTheme="majorHAnsi" w:cs="Arial"/>
          <w:caps/>
          <w:sz w:val="24"/>
          <w:szCs w:val="24"/>
        </w:rPr>
      </w:pPr>
      <w:bookmarkStart w:id="208" w:name="_Toc297285506"/>
      <w:bookmarkStart w:id="209" w:name="_Toc247103549"/>
      <w:r w:rsidRPr="00BC5C09">
        <w:rPr>
          <w:rFonts w:asciiTheme="majorHAnsi" w:hAnsiTheme="majorHAnsi" w:cs="Arial"/>
          <w:caps/>
          <w:sz w:val="24"/>
          <w:szCs w:val="24"/>
        </w:rPr>
        <w:br w:type="page"/>
      </w:r>
      <w:r w:rsidR="00B70CFE" w:rsidRPr="00BC5C09">
        <w:rPr>
          <w:rFonts w:asciiTheme="majorHAnsi" w:hAnsiTheme="majorHAnsi" w:cs="Arial"/>
          <w:caps/>
          <w:sz w:val="24"/>
          <w:szCs w:val="24"/>
        </w:rPr>
        <w:lastRenderedPageBreak/>
        <w:t>Form – 1: Covering Letter</w:t>
      </w:r>
      <w:bookmarkEnd w:id="208"/>
      <w:bookmarkEnd w:id="209"/>
    </w:p>
    <w:p w14:paraId="493C5400" w14:textId="77777777" w:rsidR="00AE04C1" w:rsidRPr="00BC5C09" w:rsidRDefault="00AE04C1" w:rsidP="00BC5C09">
      <w:pPr>
        <w:spacing w:line="276" w:lineRule="auto"/>
        <w:ind w:left="900"/>
        <w:jc w:val="both"/>
        <w:rPr>
          <w:rFonts w:asciiTheme="majorHAnsi" w:hAnsiTheme="majorHAnsi" w:cs="Arial"/>
          <w:bCs/>
        </w:rPr>
      </w:pPr>
    </w:p>
    <w:p w14:paraId="2A6F5898" w14:textId="77777777" w:rsidR="00AE04C1" w:rsidRPr="00BC5C09" w:rsidRDefault="006E6CC0" w:rsidP="00BC5C09">
      <w:pPr>
        <w:spacing w:line="276" w:lineRule="auto"/>
        <w:ind w:left="900"/>
        <w:jc w:val="both"/>
        <w:rPr>
          <w:rFonts w:asciiTheme="majorHAnsi" w:hAnsiTheme="majorHAnsi" w:cs="Arial"/>
          <w:bCs/>
        </w:rPr>
      </w:pPr>
      <w:r w:rsidRPr="00BC5C09">
        <w:rPr>
          <w:rFonts w:asciiTheme="majorHAnsi" w:hAnsiTheme="majorHAnsi" w:cs="Arial"/>
          <w:bCs/>
        </w:rPr>
        <w:tab/>
        <w:t>TO Addl. CEO, RECTPCL</w:t>
      </w:r>
    </w:p>
    <w:p w14:paraId="0CA69BD5" w14:textId="77777777" w:rsidR="006E6CC0" w:rsidRPr="00BC5C09" w:rsidRDefault="006E6CC0" w:rsidP="00BC5C09">
      <w:pPr>
        <w:spacing w:line="276" w:lineRule="auto"/>
        <w:ind w:left="900"/>
        <w:jc w:val="both"/>
        <w:rPr>
          <w:rFonts w:asciiTheme="majorHAnsi" w:hAnsiTheme="majorHAnsi" w:cs="Arial"/>
          <w:bCs/>
        </w:rPr>
      </w:pPr>
    </w:p>
    <w:p w14:paraId="6EB50155" w14:textId="77777777" w:rsidR="00B70CFE" w:rsidRPr="00BC5C09" w:rsidRDefault="00B70CFE" w:rsidP="00BC5C09">
      <w:pPr>
        <w:tabs>
          <w:tab w:val="left" w:pos="2777"/>
        </w:tabs>
        <w:spacing w:line="276" w:lineRule="auto"/>
        <w:ind w:left="900"/>
        <w:jc w:val="both"/>
        <w:rPr>
          <w:rFonts w:asciiTheme="majorHAnsi" w:hAnsiTheme="majorHAnsi" w:cs="Arial"/>
          <w:bCs/>
        </w:rPr>
      </w:pPr>
      <w:r w:rsidRPr="00BC5C09">
        <w:rPr>
          <w:rFonts w:asciiTheme="majorHAnsi" w:hAnsiTheme="majorHAnsi" w:cs="Arial"/>
          <w:bCs/>
        </w:rPr>
        <w:t>Sir,</w:t>
      </w:r>
      <w:r w:rsidRPr="00BC5C09">
        <w:rPr>
          <w:rFonts w:asciiTheme="majorHAnsi" w:hAnsiTheme="majorHAnsi" w:cs="Arial"/>
          <w:bCs/>
        </w:rPr>
        <w:tab/>
      </w:r>
    </w:p>
    <w:p w14:paraId="31011A9B" w14:textId="77777777" w:rsidR="00B70CFE" w:rsidRPr="00BC5C09" w:rsidRDefault="00B70CFE" w:rsidP="00BC5C09">
      <w:pPr>
        <w:pStyle w:val="BodyText2"/>
        <w:spacing w:line="276" w:lineRule="auto"/>
        <w:ind w:left="900"/>
        <w:rPr>
          <w:rFonts w:asciiTheme="majorHAnsi" w:hAnsiTheme="majorHAnsi" w:cs="Arial"/>
          <w:sz w:val="24"/>
        </w:rPr>
      </w:pPr>
    </w:p>
    <w:p w14:paraId="1266888C" w14:textId="6AC88A60" w:rsidR="00F758A6" w:rsidRPr="00BC5C09" w:rsidRDefault="00B70CFE" w:rsidP="00BC5C09">
      <w:pPr>
        <w:spacing w:line="276" w:lineRule="auto"/>
        <w:ind w:left="900" w:hanging="709"/>
        <w:jc w:val="both"/>
        <w:rPr>
          <w:rFonts w:asciiTheme="majorHAnsi" w:hAnsiTheme="majorHAnsi" w:cs="Arial"/>
          <w:b/>
          <w:bCs/>
        </w:rPr>
      </w:pPr>
      <w:r w:rsidRPr="00BC5C09">
        <w:rPr>
          <w:rFonts w:asciiTheme="majorHAnsi" w:hAnsiTheme="majorHAnsi" w:cs="Arial"/>
          <w:b/>
        </w:rPr>
        <w:t xml:space="preserve">Sub: </w:t>
      </w:r>
      <w:r w:rsidR="004542D2">
        <w:rPr>
          <w:rFonts w:asciiTheme="majorHAnsi" w:hAnsiTheme="majorHAnsi" w:cs="Arial"/>
          <w:b/>
        </w:rPr>
        <w:tab/>
      </w:r>
      <w:r w:rsidR="004542D2" w:rsidRPr="00B3638C">
        <w:rPr>
          <w:b/>
        </w:rPr>
        <w:t xml:space="preserve">Selection of Agency to Prepare Detailed Project Report (DPR) for feeder separation work in the state of </w:t>
      </w:r>
      <w:r w:rsidR="00C411F0" w:rsidRPr="004542D2">
        <w:rPr>
          <w:b/>
        </w:rPr>
        <w:t>Maharashtra for</w:t>
      </w:r>
      <w:r w:rsidR="004542D2" w:rsidRPr="00B3638C">
        <w:rPr>
          <w:b/>
        </w:rPr>
        <w:t xml:space="preserve"> Maharashtra State Electricity Distribution Company Limited (MSEDCL)</w:t>
      </w:r>
      <w:r w:rsidR="00F758A6" w:rsidRPr="00BC5C09">
        <w:rPr>
          <w:rFonts w:asciiTheme="majorHAnsi" w:hAnsiTheme="majorHAnsi" w:cs="Arial"/>
          <w:b/>
          <w:bCs/>
        </w:rPr>
        <w:t>.</w:t>
      </w:r>
    </w:p>
    <w:p w14:paraId="02912D58" w14:textId="77777777" w:rsidR="00AE04C1" w:rsidRPr="00BC5C09" w:rsidRDefault="00AE04C1" w:rsidP="00BC5C09">
      <w:pPr>
        <w:spacing w:line="276" w:lineRule="auto"/>
        <w:ind w:left="900"/>
        <w:jc w:val="both"/>
        <w:rPr>
          <w:rFonts w:asciiTheme="majorHAnsi" w:hAnsiTheme="majorHAnsi" w:cs="Arial"/>
          <w:b/>
          <w:bCs/>
        </w:rPr>
      </w:pPr>
    </w:p>
    <w:p w14:paraId="16852B37" w14:textId="73E3A87B" w:rsidR="006E6CC0" w:rsidRPr="00BC5C09" w:rsidRDefault="00B70CFE" w:rsidP="00BC5C09">
      <w:pPr>
        <w:spacing w:line="276" w:lineRule="auto"/>
        <w:ind w:left="900" w:hanging="709"/>
        <w:jc w:val="both"/>
        <w:rPr>
          <w:rFonts w:asciiTheme="majorHAnsi" w:hAnsiTheme="majorHAnsi" w:cs="Arial"/>
          <w:b/>
          <w:bCs/>
        </w:rPr>
      </w:pPr>
      <w:r w:rsidRPr="00BC5C09">
        <w:rPr>
          <w:rFonts w:asciiTheme="majorHAnsi" w:hAnsiTheme="majorHAnsi" w:cs="Arial"/>
          <w:bCs/>
        </w:rPr>
        <w:t>We ______________________________________</w:t>
      </w:r>
      <w:proofErr w:type="gramStart"/>
      <w:r w:rsidRPr="00BC5C09">
        <w:rPr>
          <w:rFonts w:asciiTheme="majorHAnsi" w:hAnsiTheme="majorHAnsi" w:cs="Arial"/>
          <w:bCs/>
        </w:rPr>
        <w:t>_(</w:t>
      </w:r>
      <w:proofErr w:type="gramEnd"/>
      <w:r w:rsidRPr="00BC5C09">
        <w:rPr>
          <w:rFonts w:asciiTheme="majorHAnsi" w:hAnsiTheme="majorHAnsi" w:cs="Arial"/>
          <w:bCs/>
        </w:rPr>
        <w:t xml:space="preserve">Name of </w:t>
      </w:r>
      <w:r w:rsidR="00C72BE2">
        <w:rPr>
          <w:rFonts w:asciiTheme="majorHAnsi" w:hAnsiTheme="majorHAnsi" w:cs="Arial"/>
          <w:bCs/>
        </w:rPr>
        <w:t>Agency</w:t>
      </w:r>
      <w:r w:rsidRPr="00BC5C09">
        <w:rPr>
          <w:rFonts w:asciiTheme="majorHAnsi" w:hAnsiTheme="majorHAnsi" w:cs="Arial"/>
          <w:bCs/>
        </w:rPr>
        <w:t xml:space="preserve">) herewith enclose Technical &amp; Financial proposal for </w:t>
      </w:r>
      <w:r w:rsidR="005D56E8" w:rsidRPr="00BC5C09">
        <w:rPr>
          <w:rFonts w:asciiTheme="majorHAnsi" w:hAnsiTheme="majorHAnsi" w:cs="Arial"/>
          <w:bCs/>
        </w:rPr>
        <w:t>“</w:t>
      </w:r>
      <w:r w:rsidR="004542D2" w:rsidRPr="00B3638C">
        <w:rPr>
          <w:b/>
        </w:rPr>
        <w:t>Selection of Agency to Prepare Detailed Project Report (DPR) for feeder separation work in the state of Maharashtra  for Maharashtra State Electricity Distribution Company Limited (MSEDCL)</w:t>
      </w:r>
      <w:r w:rsidR="006E6CC0" w:rsidRPr="00BC5C09">
        <w:rPr>
          <w:rFonts w:asciiTheme="majorHAnsi" w:hAnsiTheme="majorHAnsi" w:cs="Arial"/>
          <w:b/>
          <w:bCs/>
        </w:rPr>
        <w:t>”.</w:t>
      </w:r>
    </w:p>
    <w:p w14:paraId="0DD790D6" w14:textId="77777777" w:rsidR="00B70CFE" w:rsidRPr="00BC5C09" w:rsidRDefault="00B70CFE" w:rsidP="00BC5C09">
      <w:pPr>
        <w:spacing w:line="276" w:lineRule="auto"/>
        <w:ind w:left="900"/>
        <w:jc w:val="both"/>
        <w:rPr>
          <w:rFonts w:asciiTheme="majorHAnsi" w:hAnsiTheme="majorHAnsi" w:cs="Arial"/>
          <w:b/>
          <w:bCs/>
        </w:rPr>
      </w:pPr>
    </w:p>
    <w:p w14:paraId="21DC2089" w14:textId="77777777" w:rsidR="00B70CFE" w:rsidRPr="00BC5C09" w:rsidRDefault="00B70CFE" w:rsidP="00BC5C09">
      <w:pPr>
        <w:numPr>
          <w:ilvl w:val="0"/>
          <w:numId w:val="14"/>
        </w:numPr>
        <w:spacing w:line="276" w:lineRule="auto"/>
        <w:ind w:left="900" w:hanging="630"/>
        <w:jc w:val="both"/>
        <w:rPr>
          <w:rFonts w:asciiTheme="majorHAnsi" w:hAnsiTheme="majorHAnsi" w:cs="Arial"/>
        </w:rPr>
      </w:pPr>
      <w:r w:rsidRPr="00BC5C09">
        <w:rPr>
          <w:rFonts w:asciiTheme="majorHAnsi" w:hAnsiTheme="majorHAnsi" w:cs="Arial"/>
        </w:rPr>
        <w:t>We are submitting our bid consisting of:</w:t>
      </w:r>
    </w:p>
    <w:p w14:paraId="14D8E37E" w14:textId="77777777" w:rsidR="00B70CFE" w:rsidRPr="00BC5C09" w:rsidRDefault="00B70CFE" w:rsidP="00BC5C09">
      <w:pPr>
        <w:spacing w:line="276" w:lineRule="auto"/>
        <w:ind w:left="900"/>
        <w:rPr>
          <w:rFonts w:asciiTheme="majorHAnsi" w:hAnsiTheme="majorHAnsi" w:cs="Arial"/>
        </w:rPr>
      </w:pPr>
    </w:p>
    <w:p w14:paraId="5F9C0355" w14:textId="77777777" w:rsidR="00B70CFE" w:rsidRPr="00BC5C09" w:rsidRDefault="00B70CFE" w:rsidP="00BC5C09">
      <w:pPr>
        <w:pStyle w:val="ListParagraph"/>
        <w:numPr>
          <w:ilvl w:val="0"/>
          <w:numId w:val="23"/>
        </w:numPr>
        <w:spacing w:line="276" w:lineRule="auto"/>
        <w:ind w:left="900"/>
        <w:jc w:val="both"/>
        <w:rPr>
          <w:rFonts w:asciiTheme="majorHAnsi" w:hAnsiTheme="majorHAnsi" w:cs="Arial"/>
        </w:rPr>
      </w:pPr>
      <w:r w:rsidRPr="00BC5C09">
        <w:rPr>
          <w:rFonts w:asciiTheme="majorHAnsi" w:hAnsiTheme="majorHAnsi" w:cs="Arial"/>
          <w:b/>
        </w:rPr>
        <w:t xml:space="preserve">Technical Bid </w:t>
      </w:r>
      <w:r w:rsidRPr="00BC5C09">
        <w:rPr>
          <w:rFonts w:asciiTheme="majorHAnsi" w:hAnsiTheme="majorHAnsi" w:cs="Arial"/>
        </w:rPr>
        <w:t>in a sealed envelope consisting of:</w:t>
      </w:r>
    </w:p>
    <w:p w14:paraId="7F38B44F" w14:textId="77777777" w:rsidR="00F758A6" w:rsidRPr="00BC5C09" w:rsidRDefault="00F758A6" w:rsidP="00BC5C09">
      <w:pPr>
        <w:pStyle w:val="ListParagraph"/>
        <w:spacing w:line="276" w:lineRule="auto"/>
        <w:ind w:left="900"/>
        <w:jc w:val="both"/>
        <w:rPr>
          <w:rFonts w:asciiTheme="majorHAnsi" w:hAnsiTheme="majorHAnsi" w:cs="Arial"/>
        </w:rPr>
      </w:pPr>
    </w:p>
    <w:p w14:paraId="3D6A3223" w14:textId="05285D15" w:rsidR="00B70CFE" w:rsidRPr="00BC5C09" w:rsidRDefault="00B70CFE" w:rsidP="00BC5C09">
      <w:pPr>
        <w:numPr>
          <w:ilvl w:val="0"/>
          <w:numId w:val="15"/>
        </w:numPr>
        <w:spacing w:line="276" w:lineRule="auto"/>
        <w:ind w:left="900"/>
        <w:jc w:val="both"/>
        <w:rPr>
          <w:rFonts w:asciiTheme="majorHAnsi" w:hAnsiTheme="majorHAnsi" w:cs="Arial"/>
        </w:rPr>
      </w:pPr>
      <w:r w:rsidRPr="00BC5C09">
        <w:rPr>
          <w:rFonts w:asciiTheme="majorHAnsi" w:hAnsiTheme="majorHAnsi" w:cs="Arial"/>
        </w:rPr>
        <w:t xml:space="preserve">The Covering Letter (Form-1) in which the </w:t>
      </w:r>
      <w:r w:rsidR="00C72BE2">
        <w:rPr>
          <w:rFonts w:asciiTheme="majorHAnsi" w:hAnsiTheme="majorHAnsi" w:cs="Arial"/>
        </w:rPr>
        <w:t>agency</w:t>
      </w:r>
      <w:r w:rsidR="00C72BE2" w:rsidRPr="00BC5C09">
        <w:rPr>
          <w:rFonts w:asciiTheme="majorHAnsi" w:hAnsiTheme="majorHAnsi" w:cs="Arial"/>
        </w:rPr>
        <w:t xml:space="preserve"> </w:t>
      </w:r>
      <w:r w:rsidRPr="00BC5C09">
        <w:rPr>
          <w:rFonts w:asciiTheme="majorHAnsi" w:hAnsiTheme="majorHAnsi" w:cs="Arial"/>
        </w:rPr>
        <w:t>inter alia agrees to the entire scope of work and deliverables as proposal for deviation / part scope of work will not be considered.</w:t>
      </w:r>
    </w:p>
    <w:p w14:paraId="2E1230DF" w14:textId="77777777" w:rsidR="00F758A6" w:rsidRPr="00BC5C09" w:rsidRDefault="00F758A6" w:rsidP="00BC5C09">
      <w:pPr>
        <w:pStyle w:val="ListParagraph"/>
        <w:spacing w:line="276" w:lineRule="auto"/>
        <w:ind w:left="900"/>
        <w:rPr>
          <w:rFonts w:asciiTheme="majorHAnsi" w:hAnsiTheme="majorHAnsi" w:cs="Arial"/>
        </w:rPr>
      </w:pPr>
    </w:p>
    <w:p w14:paraId="0AE9B1C8" w14:textId="77777777" w:rsidR="0079661A" w:rsidRPr="00BC5C09" w:rsidRDefault="0079661A" w:rsidP="00BC5C09">
      <w:pPr>
        <w:numPr>
          <w:ilvl w:val="0"/>
          <w:numId w:val="15"/>
        </w:numPr>
        <w:spacing w:line="276" w:lineRule="auto"/>
        <w:ind w:left="900"/>
        <w:jc w:val="both"/>
        <w:rPr>
          <w:rFonts w:asciiTheme="majorHAnsi" w:hAnsiTheme="majorHAnsi" w:cs="Arial"/>
        </w:rPr>
      </w:pPr>
      <w:r w:rsidRPr="00BC5C09">
        <w:rPr>
          <w:rFonts w:asciiTheme="majorHAnsi" w:hAnsiTheme="majorHAnsi" w:cs="Arial"/>
        </w:rPr>
        <w:t>Form-1, Form-2, Form-3, Form-4 and Fo</w:t>
      </w:r>
      <w:r w:rsidR="005D56E8" w:rsidRPr="00BC5C09">
        <w:rPr>
          <w:rFonts w:asciiTheme="majorHAnsi" w:hAnsiTheme="majorHAnsi" w:cs="Arial"/>
        </w:rPr>
        <w:t xml:space="preserve">rm-5 duly filled and signed by </w:t>
      </w:r>
      <w:r w:rsidR="00F86889" w:rsidRPr="00BC5C09">
        <w:rPr>
          <w:rFonts w:asciiTheme="majorHAnsi" w:hAnsiTheme="majorHAnsi" w:cs="Arial"/>
        </w:rPr>
        <w:t>Authorized</w:t>
      </w:r>
      <w:r w:rsidRPr="00BC5C09">
        <w:rPr>
          <w:rFonts w:asciiTheme="majorHAnsi" w:hAnsiTheme="majorHAnsi" w:cs="Arial"/>
        </w:rPr>
        <w:t xml:space="preserve"> signatory and authority letter as per Form-5.</w:t>
      </w:r>
    </w:p>
    <w:p w14:paraId="4256062B" w14:textId="77777777" w:rsidR="00F758A6" w:rsidRPr="00BC5C09" w:rsidRDefault="00F758A6" w:rsidP="00BC5C09">
      <w:pPr>
        <w:pStyle w:val="ListParagraph"/>
        <w:spacing w:line="276" w:lineRule="auto"/>
        <w:ind w:left="900"/>
        <w:rPr>
          <w:rFonts w:asciiTheme="majorHAnsi" w:hAnsiTheme="majorHAnsi" w:cs="Arial"/>
        </w:rPr>
      </w:pPr>
    </w:p>
    <w:p w14:paraId="79378884" w14:textId="77777777" w:rsidR="00B70CFE" w:rsidRPr="00BC5C09" w:rsidRDefault="00B70CFE" w:rsidP="00BC5C09">
      <w:pPr>
        <w:numPr>
          <w:ilvl w:val="0"/>
          <w:numId w:val="15"/>
        </w:numPr>
        <w:spacing w:line="276" w:lineRule="auto"/>
        <w:ind w:left="900"/>
        <w:jc w:val="both"/>
        <w:rPr>
          <w:rFonts w:asciiTheme="majorHAnsi" w:hAnsiTheme="majorHAnsi" w:cs="Arial"/>
        </w:rPr>
      </w:pPr>
      <w:r w:rsidRPr="00BC5C09">
        <w:rPr>
          <w:rFonts w:asciiTheme="majorHAnsi" w:hAnsiTheme="majorHAnsi" w:cs="Arial"/>
        </w:rPr>
        <w:t>Details of past experience in Technical Bid. Documentary evidence (e.g. Copy of work Order/Letter of Award/</w:t>
      </w:r>
      <w:proofErr w:type="spellStart"/>
      <w:r w:rsidRPr="00BC5C09">
        <w:rPr>
          <w:rFonts w:asciiTheme="majorHAnsi" w:hAnsiTheme="majorHAnsi" w:cs="Arial"/>
        </w:rPr>
        <w:t>LoI</w:t>
      </w:r>
      <w:proofErr w:type="spellEnd"/>
      <w:r w:rsidRPr="00BC5C09">
        <w:rPr>
          <w:rFonts w:asciiTheme="majorHAnsi" w:hAnsiTheme="majorHAnsi" w:cs="Arial"/>
        </w:rPr>
        <w:t>/Purchase Order/Completion certificate/ Project Report /proof of payment/ any other relevant documents etc.) in support of past experience.</w:t>
      </w:r>
    </w:p>
    <w:p w14:paraId="627D3B8B" w14:textId="77777777" w:rsidR="00F758A6" w:rsidRPr="00BC5C09" w:rsidRDefault="00F758A6" w:rsidP="00BC5C09">
      <w:pPr>
        <w:pStyle w:val="ListParagraph"/>
        <w:spacing w:line="276" w:lineRule="auto"/>
        <w:ind w:left="900"/>
        <w:rPr>
          <w:rFonts w:asciiTheme="majorHAnsi" w:hAnsiTheme="majorHAnsi" w:cs="Arial"/>
        </w:rPr>
      </w:pPr>
    </w:p>
    <w:p w14:paraId="79622C9E" w14:textId="7D02FFBF" w:rsidR="0079661A" w:rsidRPr="00BC5C09" w:rsidRDefault="0079661A" w:rsidP="00BC5C09">
      <w:pPr>
        <w:numPr>
          <w:ilvl w:val="0"/>
          <w:numId w:val="15"/>
        </w:numPr>
        <w:spacing w:line="276" w:lineRule="auto"/>
        <w:ind w:left="900"/>
        <w:jc w:val="both"/>
        <w:rPr>
          <w:rFonts w:asciiTheme="majorHAnsi" w:hAnsiTheme="majorHAnsi" w:cs="Arial"/>
        </w:rPr>
      </w:pPr>
      <w:r w:rsidRPr="00BC5C09">
        <w:rPr>
          <w:rFonts w:asciiTheme="majorHAnsi" w:hAnsiTheme="majorHAnsi" w:cs="Arial"/>
        </w:rPr>
        <w:t>Details of key personnel proposed to be deployed as per format provided at Forms-3</w:t>
      </w:r>
      <w:r w:rsidR="00C411F0">
        <w:rPr>
          <w:rFonts w:asciiTheme="majorHAnsi" w:hAnsiTheme="majorHAnsi" w:cs="Arial"/>
        </w:rPr>
        <w:t xml:space="preserve"> </w:t>
      </w:r>
      <w:r w:rsidRPr="00BC5C09">
        <w:rPr>
          <w:rFonts w:asciiTheme="majorHAnsi" w:hAnsiTheme="majorHAnsi" w:cs="Arial"/>
        </w:rPr>
        <w:t>&amp;</w:t>
      </w:r>
      <w:r w:rsidR="00C411F0">
        <w:rPr>
          <w:rFonts w:asciiTheme="majorHAnsi" w:hAnsiTheme="majorHAnsi" w:cs="Arial"/>
        </w:rPr>
        <w:t xml:space="preserve"> </w:t>
      </w:r>
      <w:r w:rsidRPr="00BC5C09">
        <w:rPr>
          <w:rFonts w:asciiTheme="majorHAnsi" w:hAnsiTheme="majorHAnsi" w:cs="Arial"/>
        </w:rPr>
        <w:t>4</w:t>
      </w:r>
      <w:r w:rsidR="00E97A2A" w:rsidRPr="00BC5C09">
        <w:rPr>
          <w:rFonts w:asciiTheme="majorHAnsi" w:hAnsiTheme="majorHAnsi" w:cs="Arial"/>
        </w:rPr>
        <w:t>.</w:t>
      </w:r>
    </w:p>
    <w:p w14:paraId="4656A388" w14:textId="77777777" w:rsidR="00F758A6" w:rsidRPr="00BC5C09" w:rsidRDefault="00F758A6" w:rsidP="00BC5C09">
      <w:pPr>
        <w:pStyle w:val="ListParagraph"/>
        <w:spacing w:line="276" w:lineRule="auto"/>
        <w:ind w:left="900"/>
        <w:rPr>
          <w:rFonts w:asciiTheme="majorHAnsi" w:hAnsiTheme="majorHAnsi" w:cs="Arial"/>
        </w:rPr>
      </w:pPr>
    </w:p>
    <w:p w14:paraId="04CC753F" w14:textId="77777777" w:rsidR="0079661A" w:rsidRPr="00BC5C09" w:rsidRDefault="0079661A" w:rsidP="00BC5C09">
      <w:pPr>
        <w:numPr>
          <w:ilvl w:val="0"/>
          <w:numId w:val="15"/>
        </w:numPr>
        <w:spacing w:line="276" w:lineRule="auto"/>
        <w:ind w:left="900"/>
        <w:jc w:val="both"/>
        <w:rPr>
          <w:rFonts w:asciiTheme="majorHAnsi" w:hAnsiTheme="majorHAnsi" w:cs="Arial"/>
        </w:rPr>
      </w:pPr>
      <w:r w:rsidRPr="00BC5C09">
        <w:rPr>
          <w:rFonts w:asciiTheme="majorHAnsi" w:hAnsiTheme="majorHAnsi" w:cs="Arial"/>
        </w:rPr>
        <w:t>Letter</w:t>
      </w:r>
      <w:r w:rsidR="005D56E8" w:rsidRPr="00BC5C09">
        <w:rPr>
          <w:rFonts w:asciiTheme="majorHAnsi" w:hAnsiTheme="majorHAnsi" w:cs="Arial"/>
        </w:rPr>
        <w:t xml:space="preserve"> of Authority in </w:t>
      </w:r>
      <w:r w:rsidR="00F75A90" w:rsidRPr="00BC5C09">
        <w:rPr>
          <w:rFonts w:asciiTheme="majorHAnsi" w:hAnsiTheme="majorHAnsi" w:cs="Arial"/>
        </w:rPr>
        <w:t>favor</w:t>
      </w:r>
      <w:r w:rsidR="005D56E8" w:rsidRPr="00BC5C09">
        <w:rPr>
          <w:rFonts w:asciiTheme="majorHAnsi" w:hAnsiTheme="majorHAnsi" w:cs="Arial"/>
        </w:rPr>
        <w:t xml:space="preserve"> of the </w:t>
      </w:r>
      <w:r w:rsidR="00F86889" w:rsidRPr="00BC5C09">
        <w:rPr>
          <w:rFonts w:asciiTheme="majorHAnsi" w:hAnsiTheme="majorHAnsi" w:cs="Arial"/>
        </w:rPr>
        <w:t>Authorized</w:t>
      </w:r>
      <w:r w:rsidRPr="00BC5C09">
        <w:rPr>
          <w:rFonts w:asciiTheme="majorHAnsi" w:hAnsiTheme="majorHAnsi" w:cs="Arial"/>
        </w:rPr>
        <w:t xml:space="preserve"> signatory submitting the Bid as per Form -5.</w:t>
      </w:r>
    </w:p>
    <w:p w14:paraId="32BAA763" w14:textId="77777777" w:rsidR="00B70CFE" w:rsidRPr="00BC5C09" w:rsidRDefault="00B70CFE" w:rsidP="00BC5C09">
      <w:pPr>
        <w:spacing w:line="276" w:lineRule="auto"/>
        <w:ind w:left="900"/>
        <w:jc w:val="both"/>
        <w:rPr>
          <w:rFonts w:asciiTheme="majorHAnsi" w:hAnsiTheme="majorHAnsi" w:cs="Arial"/>
        </w:rPr>
      </w:pPr>
    </w:p>
    <w:p w14:paraId="3DB44EF7" w14:textId="77777777" w:rsidR="00B70CFE" w:rsidRPr="00BC5C09" w:rsidRDefault="00B70CFE" w:rsidP="00BC5C09">
      <w:pPr>
        <w:spacing w:line="276" w:lineRule="auto"/>
        <w:ind w:left="900" w:hanging="720"/>
        <w:jc w:val="both"/>
        <w:rPr>
          <w:rFonts w:asciiTheme="majorHAnsi" w:hAnsiTheme="majorHAnsi" w:cs="Arial"/>
          <w:color w:val="FF0000"/>
        </w:rPr>
      </w:pPr>
      <w:r w:rsidRPr="00BC5C09">
        <w:rPr>
          <w:rFonts w:asciiTheme="majorHAnsi" w:hAnsiTheme="majorHAnsi" w:cs="Arial"/>
        </w:rPr>
        <w:t>ii)</w:t>
      </w:r>
      <w:r w:rsidRPr="00BC5C09">
        <w:rPr>
          <w:rFonts w:asciiTheme="majorHAnsi" w:hAnsiTheme="majorHAnsi" w:cs="Arial"/>
        </w:rPr>
        <w:tab/>
      </w:r>
      <w:r w:rsidRPr="00BC5C09">
        <w:rPr>
          <w:rFonts w:asciiTheme="majorHAnsi" w:hAnsiTheme="majorHAnsi" w:cs="Arial"/>
          <w:b/>
        </w:rPr>
        <w:t>Price Offer</w:t>
      </w:r>
      <w:r w:rsidRPr="00BC5C09">
        <w:rPr>
          <w:rFonts w:asciiTheme="majorHAnsi" w:hAnsiTheme="majorHAnsi" w:cs="Arial"/>
        </w:rPr>
        <w:t xml:space="preserve"> (as per format provided at Form </w:t>
      </w:r>
      <w:r w:rsidR="00F75A90" w:rsidRPr="00BC5C09">
        <w:rPr>
          <w:rFonts w:asciiTheme="majorHAnsi" w:hAnsiTheme="majorHAnsi" w:cs="Arial"/>
        </w:rPr>
        <w:t>6</w:t>
      </w:r>
      <w:r w:rsidRPr="00BC5C09">
        <w:rPr>
          <w:rFonts w:asciiTheme="majorHAnsi" w:hAnsiTheme="majorHAnsi" w:cs="Arial"/>
        </w:rPr>
        <w:t xml:space="preserve"> of Bid document) </w:t>
      </w:r>
      <w:r w:rsidR="00F75A90" w:rsidRPr="00BC5C09">
        <w:rPr>
          <w:rFonts w:asciiTheme="majorHAnsi" w:hAnsiTheme="majorHAnsi" w:cs="Arial"/>
        </w:rPr>
        <w:t>uploaded on e-Tender Portal.</w:t>
      </w:r>
    </w:p>
    <w:p w14:paraId="494636F1" w14:textId="77777777" w:rsidR="00B70CFE" w:rsidRPr="00BC5C09" w:rsidRDefault="00B70CFE" w:rsidP="00BC5C09">
      <w:pPr>
        <w:pStyle w:val="BodyText"/>
        <w:spacing w:after="0" w:line="276" w:lineRule="auto"/>
        <w:ind w:left="900"/>
        <w:jc w:val="both"/>
        <w:rPr>
          <w:rFonts w:asciiTheme="majorHAnsi" w:hAnsiTheme="majorHAnsi" w:cs="Arial"/>
        </w:rPr>
      </w:pPr>
    </w:p>
    <w:p w14:paraId="25B693E5" w14:textId="77777777" w:rsidR="0079661A" w:rsidRPr="00BC5C09" w:rsidRDefault="0079661A" w:rsidP="00BC5C09">
      <w:pPr>
        <w:numPr>
          <w:ilvl w:val="0"/>
          <w:numId w:val="14"/>
        </w:numPr>
        <w:spacing w:line="276" w:lineRule="auto"/>
        <w:ind w:left="900" w:hanging="630"/>
        <w:jc w:val="both"/>
        <w:rPr>
          <w:rFonts w:asciiTheme="majorHAnsi" w:hAnsiTheme="majorHAnsi" w:cs="Arial"/>
        </w:rPr>
      </w:pPr>
      <w:r w:rsidRPr="00BC5C09">
        <w:rPr>
          <w:rFonts w:asciiTheme="majorHAnsi" w:hAnsiTheme="majorHAnsi" w:cs="Arial"/>
        </w:rPr>
        <w:t>_________________________ [Name and contact information of one of the team member] shall be the Team Leader for the assignment.</w:t>
      </w:r>
    </w:p>
    <w:p w14:paraId="68547196" w14:textId="77777777" w:rsidR="0079661A" w:rsidRPr="00BC5C09" w:rsidRDefault="0079661A" w:rsidP="00BC5C09">
      <w:pPr>
        <w:spacing w:line="276" w:lineRule="auto"/>
        <w:ind w:left="900"/>
        <w:jc w:val="both"/>
        <w:rPr>
          <w:rFonts w:asciiTheme="majorHAnsi" w:hAnsiTheme="majorHAnsi" w:cs="Arial"/>
        </w:rPr>
      </w:pPr>
    </w:p>
    <w:p w14:paraId="0A966694" w14:textId="7887A699" w:rsidR="00B70CFE" w:rsidRPr="00BC5C09" w:rsidRDefault="00B70CFE" w:rsidP="00BC5C09">
      <w:pPr>
        <w:numPr>
          <w:ilvl w:val="0"/>
          <w:numId w:val="14"/>
        </w:numPr>
        <w:spacing w:line="276" w:lineRule="auto"/>
        <w:ind w:left="900" w:hanging="630"/>
        <w:jc w:val="both"/>
        <w:rPr>
          <w:rFonts w:asciiTheme="majorHAnsi" w:hAnsiTheme="majorHAnsi" w:cs="Arial"/>
        </w:rPr>
      </w:pPr>
      <w:r w:rsidRPr="00BC5C09">
        <w:rPr>
          <w:rFonts w:asciiTheme="majorHAnsi" w:hAnsiTheme="majorHAnsi" w:cs="Arial"/>
        </w:rPr>
        <w:t>We declare that the quoted</w:t>
      </w:r>
      <w:r w:rsidR="009B4C0E" w:rsidRPr="00BC5C09">
        <w:rPr>
          <w:rFonts w:asciiTheme="majorHAnsi" w:hAnsiTheme="majorHAnsi" w:cs="Arial"/>
        </w:rPr>
        <w:t xml:space="preserve"> lump</w:t>
      </w:r>
      <w:r w:rsidR="000B7974" w:rsidRPr="00BC5C09">
        <w:rPr>
          <w:rFonts w:asciiTheme="majorHAnsi" w:hAnsiTheme="majorHAnsi" w:cs="Arial"/>
        </w:rPr>
        <w:t>-</w:t>
      </w:r>
      <w:r w:rsidR="00B14DDD" w:rsidRPr="00BC5C09">
        <w:rPr>
          <w:rFonts w:asciiTheme="majorHAnsi" w:hAnsiTheme="majorHAnsi" w:cs="Arial"/>
        </w:rPr>
        <w:t>sum</w:t>
      </w:r>
      <w:r w:rsidR="000B7974" w:rsidRPr="00BC5C09">
        <w:rPr>
          <w:rFonts w:asciiTheme="majorHAnsi" w:hAnsiTheme="majorHAnsi" w:cs="Arial"/>
        </w:rPr>
        <w:t xml:space="preserve"> </w:t>
      </w:r>
      <w:r w:rsidR="00803363" w:rsidRPr="00BC5C09">
        <w:rPr>
          <w:rFonts w:asciiTheme="majorHAnsi" w:hAnsiTheme="majorHAnsi" w:cs="Arial"/>
        </w:rPr>
        <w:t>price</w:t>
      </w:r>
      <w:r w:rsidRPr="00BC5C09">
        <w:rPr>
          <w:rFonts w:asciiTheme="majorHAnsi" w:hAnsiTheme="majorHAnsi" w:cs="Arial"/>
        </w:rPr>
        <w:t xml:space="preserve"> is </w:t>
      </w:r>
      <w:r w:rsidR="003E2187" w:rsidRPr="00BC5C09">
        <w:rPr>
          <w:rFonts w:asciiTheme="majorHAnsi" w:hAnsiTheme="majorHAnsi" w:cs="Arial"/>
        </w:rPr>
        <w:t>Bidder</w:t>
      </w:r>
      <w:r w:rsidRPr="00BC5C09">
        <w:rPr>
          <w:rFonts w:asciiTheme="majorHAnsi" w:hAnsiTheme="majorHAnsi" w:cs="Arial"/>
        </w:rPr>
        <w:t xml:space="preserve"> and shall remain valid for the entire period of the assignment. We further declare that the above quoted </w:t>
      </w:r>
      <w:r w:rsidR="00B14DDD" w:rsidRPr="00BC5C09">
        <w:rPr>
          <w:rFonts w:asciiTheme="majorHAnsi" w:hAnsiTheme="majorHAnsi" w:cs="Arial"/>
        </w:rPr>
        <w:t xml:space="preserve">lump sum </w:t>
      </w:r>
      <w:r w:rsidRPr="00BC5C09">
        <w:rPr>
          <w:rFonts w:asciiTheme="majorHAnsi" w:hAnsiTheme="majorHAnsi" w:cs="Arial"/>
        </w:rPr>
        <w:t xml:space="preserve">fee includes all taxes, duties &amp; levies etc. payable by us under this assignment. </w:t>
      </w:r>
    </w:p>
    <w:p w14:paraId="46EA027F" w14:textId="77777777" w:rsidR="00B70CFE" w:rsidRPr="00BC5C09" w:rsidRDefault="00B70CFE" w:rsidP="00BC5C09">
      <w:pPr>
        <w:pStyle w:val="BodyText"/>
        <w:spacing w:after="0" w:line="276" w:lineRule="auto"/>
        <w:ind w:left="900"/>
        <w:jc w:val="both"/>
        <w:rPr>
          <w:rFonts w:asciiTheme="majorHAnsi" w:hAnsiTheme="majorHAnsi" w:cs="Arial"/>
        </w:rPr>
      </w:pPr>
    </w:p>
    <w:p w14:paraId="1A6EADF6" w14:textId="77777777" w:rsidR="00B70CFE" w:rsidRPr="00BC5C09" w:rsidRDefault="00B70CFE" w:rsidP="00BC5C09">
      <w:pPr>
        <w:numPr>
          <w:ilvl w:val="0"/>
          <w:numId w:val="14"/>
        </w:numPr>
        <w:spacing w:line="276" w:lineRule="auto"/>
        <w:ind w:left="900" w:hanging="630"/>
        <w:jc w:val="both"/>
        <w:rPr>
          <w:rFonts w:asciiTheme="majorHAnsi" w:hAnsiTheme="majorHAnsi" w:cs="Arial"/>
        </w:rPr>
      </w:pPr>
      <w:r w:rsidRPr="00BC5C09">
        <w:rPr>
          <w:rFonts w:asciiTheme="majorHAnsi" w:hAnsiTheme="majorHAnsi" w:cs="Arial"/>
        </w:rPr>
        <w:t xml:space="preserve">We hereby </w:t>
      </w:r>
      <w:r w:rsidR="00F75A90" w:rsidRPr="00BC5C09">
        <w:rPr>
          <w:rFonts w:asciiTheme="majorHAnsi" w:hAnsiTheme="majorHAnsi" w:cs="Arial"/>
        </w:rPr>
        <w:t>confirm</w:t>
      </w:r>
      <w:r w:rsidR="000B7974" w:rsidRPr="00BC5C09">
        <w:rPr>
          <w:rFonts w:asciiTheme="majorHAnsi" w:hAnsiTheme="majorHAnsi" w:cs="Arial"/>
        </w:rPr>
        <w:t xml:space="preserve"> </w:t>
      </w:r>
      <w:r w:rsidRPr="00BC5C09">
        <w:rPr>
          <w:rFonts w:asciiTheme="majorHAnsi" w:hAnsiTheme="majorHAnsi" w:cs="Arial"/>
        </w:rPr>
        <w:t>that if any Income Tax, Surcharge or any other Corporate Tax is attracted under the law, we agree to pay the same to the concerned authorities.</w:t>
      </w:r>
    </w:p>
    <w:p w14:paraId="23147875" w14:textId="77777777" w:rsidR="00B70CFE" w:rsidRPr="00BC5C09" w:rsidRDefault="00B70CFE" w:rsidP="00BC5C09">
      <w:pPr>
        <w:pStyle w:val="ListParagraph"/>
        <w:spacing w:line="276" w:lineRule="auto"/>
        <w:ind w:left="900"/>
        <w:rPr>
          <w:rFonts w:asciiTheme="majorHAnsi" w:hAnsiTheme="majorHAnsi" w:cs="Arial"/>
        </w:rPr>
      </w:pPr>
    </w:p>
    <w:p w14:paraId="635DDBEC" w14:textId="77777777" w:rsidR="00B70CFE" w:rsidRPr="00BC5C09" w:rsidRDefault="00B70CFE" w:rsidP="00BC5C09">
      <w:pPr>
        <w:numPr>
          <w:ilvl w:val="0"/>
          <w:numId w:val="14"/>
        </w:numPr>
        <w:spacing w:line="276" w:lineRule="auto"/>
        <w:ind w:left="900" w:hanging="630"/>
        <w:jc w:val="both"/>
        <w:rPr>
          <w:rFonts w:asciiTheme="majorHAnsi" w:hAnsiTheme="majorHAnsi" w:cs="Arial"/>
        </w:rPr>
      </w:pPr>
      <w:r w:rsidRPr="00BC5C09">
        <w:rPr>
          <w:rFonts w:asciiTheme="majorHAnsi" w:hAnsiTheme="majorHAnsi" w:cs="Arial"/>
        </w:rPr>
        <w:t xml:space="preserve">We </w:t>
      </w:r>
      <w:r w:rsidR="00BE4054" w:rsidRPr="00BC5C09">
        <w:rPr>
          <w:rFonts w:asciiTheme="majorHAnsi" w:hAnsiTheme="majorHAnsi" w:cs="Arial"/>
        </w:rPr>
        <w:t>confirm</w:t>
      </w:r>
      <w:r w:rsidR="000B7974" w:rsidRPr="00BC5C09">
        <w:rPr>
          <w:rFonts w:asciiTheme="majorHAnsi" w:hAnsiTheme="majorHAnsi" w:cs="Arial"/>
        </w:rPr>
        <w:t xml:space="preserve"> </w:t>
      </w:r>
      <w:r w:rsidR="00BE4054" w:rsidRPr="00BC5C09">
        <w:rPr>
          <w:rFonts w:asciiTheme="majorHAnsi" w:hAnsiTheme="majorHAnsi" w:cs="Arial"/>
        </w:rPr>
        <w:t>that</w:t>
      </w:r>
      <w:r w:rsidRPr="00BC5C09">
        <w:rPr>
          <w:rFonts w:asciiTheme="majorHAnsi" w:hAnsiTheme="majorHAnsi" w:cs="Arial"/>
        </w:rPr>
        <w:t xml:space="preserve"> the prices and other terms and conditions of this proposal are valid for a period of </w:t>
      </w:r>
      <w:r w:rsidR="0070387F" w:rsidRPr="00BC5C09">
        <w:rPr>
          <w:rFonts w:asciiTheme="majorHAnsi" w:hAnsiTheme="majorHAnsi" w:cs="Arial"/>
        </w:rPr>
        <w:t>90</w:t>
      </w:r>
      <w:r w:rsidRPr="00BC5C09">
        <w:rPr>
          <w:rFonts w:asciiTheme="majorHAnsi" w:hAnsiTheme="majorHAnsi" w:cs="Arial"/>
        </w:rPr>
        <w:t xml:space="preserve"> days from the date of </w:t>
      </w:r>
      <w:r w:rsidR="0070387F" w:rsidRPr="00BC5C09">
        <w:rPr>
          <w:rFonts w:asciiTheme="majorHAnsi" w:hAnsiTheme="majorHAnsi" w:cs="Arial"/>
        </w:rPr>
        <w:t>submission of bid.</w:t>
      </w:r>
    </w:p>
    <w:p w14:paraId="22CAC826" w14:textId="77777777" w:rsidR="00B70CFE" w:rsidRPr="00BC5C09" w:rsidRDefault="00B70CFE" w:rsidP="00BC5C09">
      <w:pPr>
        <w:pStyle w:val="BodyText"/>
        <w:spacing w:after="0" w:line="276" w:lineRule="auto"/>
        <w:ind w:left="900" w:hanging="720"/>
        <w:jc w:val="both"/>
        <w:rPr>
          <w:rFonts w:asciiTheme="majorHAnsi" w:hAnsiTheme="majorHAnsi" w:cs="Arial"/>
        </w:rPr>
      </w:pPr>
    </w:p>
    <w:p w14:paraId="586D245B" w14:textId="77777777" w:rsidR="00B70CFE" w:rsidRPr="00BC5C09" w:rsidRDefault="00B70CFE" w:rsidP="00BC5C09">
      <w:pPr>
        <w:numPr>
          <w:ilvl w:val="0"/>
          <w:numId w:val="14"/>
        </w:numPr>
        <w:spacing w:line="276" w:lineRule="auto"/>
        <w:ind w:left="900" w:hanging="630"/>
        <w:jc w:val="both"/>
        <w:rPr>
          <w:rFonts w:asciiTheme="majorHAnsi" w:hAnsiTheme="majorHAnsi" w:cs="Arial"/>
        </w:rPr>
      </w:pPr>
      <w:r w:rsidRPr="00BC5C09">
        <w:rPr>
          <w:rFonts w:asciiTheme="majorHAnsi" w:hAnsiTheme="majorHAnsi" w:cs="Arial"/>
        </w:rPr>
        <w:t xml:space="preserve">We declare that the services will be rendered strictly in accordance with the specifications. We </w:t>
      </w:r>
      <w:r w:rsidR="00BE4054" w:rsidRPr="00BC5C09">
        <w:rPr>
          <w:rFonts w:asciiTheme="majorHAnsi" w:hAnsiTheme="majorHAnsi" w:cs="Arial"/>
        </w:rPr>
        <w:t>confirm</w:t>
      </w:r>
      <w:r w:rsidR="000B7974" w:rsidRPr="00BC5C09">
        <w:rPr>
          <w:rFonts w:asciiTheme="majorHAnsi" w:hAnsiTheme="majorHAnsi" w:cs="Arial"/>
        </w:rPr>
        <w:t xml:space="preserve"> </w:t>
      </w:r>
      <w:r w:rsidR="00BE4054" w:rsidRPr="00BC5C09">
        <w:rPr>
          <w:rFonts w:asciiTheme="majorHAnsi" w:hAnsiTheme="majorHAnsi" w:cs="Arial"/>
        </w:rPr>
        <w:t>our</w:t>
      </w:r>
      <w:r w:rsidRPr="00BC5C09">
        <w:rPr>
          <w:rFonts w:asciiTheme="majorHAnsi" w:hAnsiTheme="majorHAnsi" w:cs="Arial"/>
        </w:rPr>
        <w:t xml:space="preserve"> acceptance/compliance to the `Terms of payment` clauses as stipulated in the bid documents. We </w:t>
      </w:r>
      <w:r w:rsidR="00F75A90" w:rsidRPr="00BC5C09">
        <w:rPr>
          <w:rFonts w:asciiTheme="majorHAnsi" w:hAnsiTheme="majorHAnsi" w:cs="Arial"/>
        </w:rPr>
        <w:t>confirm</w:t>
      </w:r>
      <w:r w:rsidR="000B7974" w:rsidRPr="00BC5C09">
        <w:rPr>
          <w:rFonts w:asciiTheme="majorHAnsi" w:hAnsiTheme="majorHAnsi" w:cs="Arial"/>
        </w:rPr>
        <w:t xml:space="preserve"> </w:t>
      </w:r>
      <w:r w:rsidRPr="00BC5C09">
        <w:rPr>
          <w:rFonts w:asciiTheme="majorHAnsi" w:hAnsiTheme="majorHAnsi" w:cs="Arial"/>
        </w:rPr>
        <w:t>that Contract Performance Guarantee for ten (10) % of the total consultancy fee in the form of bank guarantee or Demand Draft shall be provided by us as per the prescribed format in case of placement of award.</w:t>
      </w:r>
    </w:p>
    <w:p w14:paraId="6E18ACFE" w14:textId="77777777" w:rsidR="00B70CFE" w:rsidRPr="00BC5C09" w:rsidRDefault="00B70CFE" w:rsidP="00BC5C09">
      <w:pPr>
        <w:pStyle w:val="BodyText"/>
        <w:spacing w:after="0" w:line="276" w:lineRule="auto"/>
        <w:ind w:left="900" w:hanging="720"/>
        <w:jc w:val="both"/>
        <w:rPr>
          <w:rFonts w:asciiTheme="majorHAnsi" w:hAnsiTheme="majorHAnsi" w:cs="Arial"/>
        </w:rPr>
      </w:pPr>
    </w:p>
    <w:p w14:paraId="43B188BB" w14:textId="77777777" w:rsidR="00B14DDD" w:rsidRPr="00BC5C09" w:rsidRDefault="00B14DDD" w:rsidP="00BC5C09">
      <w:pPr>
        <w:numPr>
          <w:ilvl w:val="0"/>
          <w:numId w:val="14"/>
        </w:numPr>
        <w:spacing w:line="276" w:lineRule="auto"/>
        <w:ind w:left="900" w:hanging="630"/>
        <w:jc w:val="both"/>
        <w:rPr>
          <w:rFonts w:asciiTheme="majorHAnsi" w:hAnsiTheme="majorHAnsi" w:cs="Arial"/>
        </w:rPr>
      </w:pPr>
      <w:r w:rsidRPr="00BC5C09">
        <w:rPr>
          <w:rFonts w:asciiTheme="majorHAnsi" w:hAnsiTheme="majorHAnsi" w:cs="Arial"/>
        </w:rPr>
        <w:t xml:space="preserve">We hereby declare that only the company, persons or </w:t>
      </w:r>
      <w:r w:rsidR="003E2187" w:rsidRPr="00BC5C09">
        <w:rPr>
          <w:rFonts w:asciiTheme="majorHAnsi" w:hAnsiTheme="majorHAnsi" w:cs="Arial"/>
        </w:rPr>
        <w:t>Bidder</w:t>
      </w:r>
      <w:r w:rsidRPr="00BC5C09">
        <w:rPr>
          <w:rFonts w:asciiTheme="majorHAnsi" w:hAnsiTheme="majorHAnsi" w:cs="Arial"/>
        </w:rPr>
        <w:t xml:space="preserve">s interested in this proposal as principal or principals are named herein and that no other company, person or </w:t>
      </w:r>
      <w:r w:rsidR="003E2187" w:rsidRPr="00BC5C09">
        <w:rPr>
          <w:rFonts w:asciiTheme="majorHAnsi" w:hAnsiTheme="majorHAnsi" w:cs="Arial"/>
        </w:rPr>
        <w:t>Bidder</w:t>
      </w:r>
      <w:r w:rsidRPr="00BC5C09">
        <w:rPr>
          <w:rFonts w:asciiTheme="majorHAnsi" w:hAnsiTheme="majorHAnsi" w:cs="Arial"/>
        </w:rPr>
        <w:t xml:space="preserve"> other than one mentioned herein have any interest in this proposal or in the contract to be entered into, if we are awarded this contract.</w:t>
      </w:r>
    </w:p>
    <w:p w14:paraId="0CD73C89" w14:textId="77777777" w:rsidR="00B14DDD" w:rsidRPr="00BC5C09" w:rsidRDefault="00B14DDD" w:rsidP="00BC5C09">
      <w:pPr>
        <w:pStyle w:val="ListParagraph"/>
        <w:spacing w:line="276" w:lineRule="auto"/>
        <w:ind w:left="900"/>
        <w:rPr>
          <w:rFonts w:asciiTheme="majorHAnsi" w:hAnsiTheme="majorHAnsi" w:cs="Arial"/>
        </w:rPr>
      </w:pPr>
    </w:p>
    <w:p w14:paraId="383A1C00" w14:textId="77777777" w:rsidR="00B14DDD" w:rsidRPr="00BC5C09" w:rsidRDefault="00B14DDD" w:rsidP="00BC5C09">
      <w:pPr>
        <w:numPr>
          <w:ilvl w:val="0"/>
          <w:numId w:val="14"/>
        </w:numPr>
        <w:spacing w:line="276" w:lineRule="auto"/>
        <w:ind w:left="900" w:hanging="630"/>
        <w:jc w:val="both"/>
        <w:rPr>
          <w:rFonts w:asciiTheme="majorHAnsi" w:hAnsiTheme="majorHAnsi" w:cs="Arial"/>
        </w:rPr>
      </w:pPr>
      <w:r w:rsidRPr="00BC5C09">
        <w:rPr>
          <w:rFonts w:asciiTheme="majorHAnsi" w:hAnsiTheme="majorHAnsi" w:cs="Arial"/>
        </w:rPr>
        <w:t>We declare that the services will be rendered strictly in accordance with the specifications and we do not have any deviation to any of the terms and conditions of the bidding documents.</w:t>
      </w:r>
    </w:p>
    <w:p w14:paraId="285109BD" w14:textId="77777777" w:rsidR="00B14DDD" w:rsidRPr="00BC5C09" w:rsidRDefault="00B14DDD" w:rsidP="00BC5C09">
      <w:pPr>
        <w:pStyle w:val="ListParagraph"/>
        <w:spacing w:line="276" w:lineRule="auto"/>
        <w:ind w:left="900"/>
        <w:rPr>
          <w:rFonts w:asciiTheme="majorHAnsi" w:hAnsiTheme="majorHAnsi" w:cs="Arial"/>
        </w:rPr>
      </w:pPr>
    </w:p>
    <w:p w14:paraId="47EF540D" w14:textId="77777777" w:rsidR="00B70CFE" w:rsidRPr="00BC5C09" w:rsidRDefault="00B70CFE" w:rsidP="00BC5C09">
      <w:pPr>
        <w:numPr>
          <w:ilvl w:val="0"/>
          <w:numId w:val="14"/>
        </w:numPr>
        <w:spacing w:line="276" w:lineRule="auto"/>
        <w:ind w:left="900" w:hanging="630"/>
        <w:jc w:val="both"/>
        <w:rPr>
          <w:rFonts w:asciiTheme="majorHAnsi" w:hAnsiTheme="majorHAnsi" w:cs="Arial"/>
        </w:rPr>
      </w:pPr>
      <w:r w:rsidRPr="00BC5C09">
        <w:rPr>
          <w:rFonts w:asciiTheme="majorHAnsi" w:hAnsiTheme="majorHAnsi" w:cs="Arial"/>
        </w:rPr>
        <w:t xml:space="preserve">We </w:t>
      </w:r>
      <w:r w:rsidR="00F75A90" w:rsidRPr="00BC5C09">
        <w:rPr>
          <w:rFonts w:asciiTheme="majorHAnsi" w:hAnsiTheme="majorHAnsi" w:cs="Arial"/>
        </w:rPr>
        <w:t>confirm</w:t>
      </w:r>
      <w:r w:rsidR="002C34EC" w:rsidRPr="00BC5C09">
        <w:rPr>
          <w:rFonts w:asciiTheme="majorHAnsi" w:hAnsiTheme="majorHAnsi" w:cs="Arial"/>
        </w:rPr>
        <w:t xml:space="preserve"> </w:t>
      </w:r>
      <w:r w:rsidRPr="00BC5C09">
        <w:rPr>
          <w:rFonts w:asciiTheme="majorHAnsi" w:hAnsiTheme="majorHAnsi" w:cs="Arial"/>
        </w:rPr>
        <w:t>and certify that all the information / details provided in our bid are true and correct.</w:t>
      </w:r>
    </w:p>
    <w:p w14:paraId="43785FFF" w14:textId="77777777" w:rsidR="00B70CFE" w:rsidRPr="00BC5C09" w:rsidRDefault="00B70CFE" w:rsidP="00BC5C09">
      <w:pPr>
        <w:pStyle w:val="ListParagraph"/>
        <w:spacing w:line="276" w:lineRule="auto"/>
        <w:ind w:left="900"/>
        <w:rPr>
          <w:rFonts w:asciiTheme="majorHAnsi" w:hAnsiTheme="majorHAnsi" w:cs="Arial"/>
        </w:rPr>
      </w:pPr>
    </w:p>
    <w:p w14:paraId="7C079B57" w14:textId="77777777" w:rsidR="00B70CFE" w:rsidRPr="00BC5C09" w:rsidRDefault="00B70CFE" w:rsidP="00BC5C09">
      <w:pPr>
        <w:numPr>
          <w:ilvl w:val="0"/>
          <w:numId w:val="14"/>
        </w:numPr>
        <w:spacing w:line="276" w:lineRule="auto"/>
        <w:ind w:left="900" w:hanging="630"/>
        <w:jc w:val="both"/>
        <w:rPr>
          <w:rFonts w:asciiTheme="majorHAnsi" w:hAnsiTheme="majorHAnsi" w:cs="Arial"/>
          <w:bCs/>
        </w:rPr>
      </w:pPr>
      <w:r w:rsidRPr="00BC5C09">
        <w:rPr>
          <w:rFonts w:asciiTheme="majorHAnsi" w:hAnsiTheme="majorHAnsi" w:cs="Arial"/>
          <w:bCs/>
        </w:rPr>
        <w:t xml:space="preserve">We give our unconditional acceptance to the Bid Documents issued by </w:t>
      </w:r>
      <w:r w:rsidR="00EB260E" w:rsidRPr="00BC5C09">
        <w:rPr>
          <w:rFonts w:asciiTheme="majorHAnsi" w:hAnsiTheme="majorHAnsi" w:cs="Arial"/>
          <w:bCs/>
        </w:rPr>
        <w:t>RECTPCL</w:t>
      </w:r>
      <w:r w:rsidRPr="00BC5C09">
        <w:rPr>
          <w:rFonts w:asciiTheme="majorHAnsi" w:hAnsiTheme="majorHAnsi" w:cs="Arial"/>
          <w:bCs/>
        </w:rPr>
        <w:t xml:space="preserve"> and as amended. We shall execute the Contract Agreement as per the provisions of the Bid Document.</w:t>
      </w:r>
    </w:p>
    <w:p w14:paraId="4ADF536A" w14:textId="77777777" w:rsidR="00B70CFE" w:rsidRPr="00BC5C09" w:rsidRDefault="00B70CFE" w:rsidP="00BC5C09">
      <w:pPr>
        <w:spacing w:line="276" w:lineRule="auto"/>
        <w:ind w:left="900"/>
        <w:jc w:val="both"/>
        <w:rPr>
          <w:rFonts w:asciiTheme="majorHAnsi" w:hAnsiTheme="majorHAnsi" w:cs="Arial"/>
          <w:bCs/>
        </w:rPr>
      </w:pPr>
    </w:p>
    <w:p w14:paraId="748FD841" w14:textId="77777777" w:rsidR="00B70CFE" w:rsidRPr="00BC5C09" w:rsidRDefault="00B70CFE" w:rsidP="00BC5C09">
      <w:pPr>
        <w:numPr>
          <w:ilvl w:val="0"/>
          <w:numId w:val="14"/>
        </w:numPr>
        <w:spacing w:line="276" w:lineRule="auto"/>
        <w:ind w:left="900" w:hanging="630"/>
        <w:jc w:val="both"/>
        <w:rPr>
          <w:rFonts w:asciiTheme="majorHAnsi" w:hAnsiTheme="majorHAnsi" w:cs="Arial"/>
          <w:bCs/>
        </w:rPr>
      </w:pPr>
      <w:r w:rsidRPr="00BC5C09">
        <w:rPr>
          <w:rFonts w:asciiTheme="majorHAnsi" w:hAnsiTheme="majorHAnsi" w:cs="Arial"/>
          <w:bCs/>
        </w:rPr>
        <w:t xml:space="preserve">Further, we </w:t>
      </w:r>
      <w:r w:rsidR="00F75A90" w:rsidRPr="00BC5C09">
        <w:rPr>
          <w:rFonts w:asciiTheme="majorHAnsi" w:hAnsiTheme="majorHAnsi" w:cs="Arial"/>
        </w:rPr>
        <w:t>confirm</w:t>
      </w:r>
      <w:r w:rsidR="002C34EC" w:rsidRPr="00BC5C09">
        <w:rPr>
          <w:rFonts w:asciiTheme="majorHAnsi" w:hAnsiTheme="majorHAnsi" w:cs="Arial"/>
        </w:rPr>
        <w:t xml:space="preserve"> </w:t>
      </w:r>
      <w:r w:rsidRPr="00BC5C09">
        <w:rPr>
          <w:rFonts w:asciiTheme="majorHAnsi" w:hAnsiTheme="majorHAnsi" w:cs="Arial"/>
          <w:bCs/>
        </w:rPr>
        <w:t xml:space="preserve">that we agree to and seek no deviations from the scope of work, time schedule, payment terms and all other terms and conditions as contained in the ‘Bid Document’. The proposal is unconditional.  </w:t>
      </w:r>
    </w:p>
    <w:p w14:paraId="4D683225" w14:textId="77777777" w:rsidR="00B70CFE" w:rsidRPr="00BC5C09" w:rsidRDefault="00B70CFE" w:rsidP="00BC5C09">
      <w:pPr>
        <w:spacing w:line="276" w:lineRule="auto"/>
        <w:ind w:left="900"/>
        <w:jc w:val="both"/>
        <w:rPr>
          <w:rFonts w:asciiTheme="majorHAnsi" w:hAnsiTheme="majorHAnsi" w:cs="Arial"/>
          <w:bCs/>
        </w:rPr>
      </w:pPr>
    </w:p>
    <w:p w14:paraId="31588B16" w14:textId="77777777" w:rsidR="00B70CFE" w:rsidRPr="00BC5C09" w:rsidRDefault="00B70CFE" w:rsidP="00BC5C09">
      <w:pPr>
        <w:numPr>
          <w:ilvl w:val="0"/>
          <w:numId w:val="14"/>
        </w:numPr>
        <w:spacing w:line="276" w:lineRule="auto"/>
        <w:ind w:left="900" w:hanging="630"/>
        <w:jc w:val="both"/>
        <w:rPr>
          <w:rFonts w:asciiTheme="majorHAnsi" w:hAnsiTheme="majorHAnsi" w:cs="Arial"/>
          <w:bCs/>
        </w:rPr>
      </w:pPr>
      <w:r w:rsidRPr="00BC5C09">
        <w:rPr>
          <w:rFonts w:asciiTheme="majorHAnsi" w:hAnsiTheme="majorHAnsi" w:cs="Arial"/>
          <w:bCs/>
        </w:rPr>
        <w:t xml:space="preserve">We certify that all the information provided in our bid </w:t>
      </w:r>
      <w:proofErr w:type="gramStart"/>
      <w:r w:rsidRPr="00BC5C09">
        <w:rPr>
          <w:rFonts w:asciiTheme="majorHAnsi" w:hAnsiTheme="majorHAnsi" w:cs="Arial"/>
          <w:bCs/>
        </w:rPr>
        <w:t>are</w:t>
      </w:r>
      <w:proofErr w:type="gramEnd"/>
      <w:r w:rsidRPr="00BC5C09">
        <w:rPr>
          <w:rFonts w:asciiTheme="majorHAnsi" w:hAnsiTheme="majorHAnsi" w:cs="Arial"/>
          <w:bCs/>
        </w:rPr>
        <w:t xml:space="preserve"> true. We understand that any willful misstatement in the bid may lead to disqualification or cancellation of award if made or termination of contract. </w:t>
      </w:r>
    </w:p>
    <w:p w14:paraId="25760A88" w14:textId="77777777" w:rsidR="00B14DDD" w:rsidRPr="00BC5C09" w:rsidRDefault="00B14DDD" w:rsidP="00BC5C09">
      <w:pPr>
        <w:numPr>
          <w:ilvl w:val="0"/>
          <w:numId w:val="14"/>
        </w:numPr>
        <w:spacing w:line="276" w:lineRule="auto"/>
        <w:ind w:left="900" w:hanging="630"/>
        <w:jc w:val="both"/>
        <w:rPr>
          <w:rFonts w:asciiTheme="majorHAnsi" w:hAnsiTheme="majorHAnsi" w:cs="Arial"/>
          <w:bCs/>
        </w:rPr>
      </w:pPr>
      <w:r w:rsidRPr="00BC5C09">
        <w:rPr>
          <w:rFonts w:asciiTheme="majorHAnsi" w:hAnsiTheme="majorHAnsi" w:cs="Arial"/>
          <w:bCs/>
        </w:rPr>
        <w:lastRenderedPageBreak/>
        <w:t xml:space="preserve">We also declare that by taking this assignment we do not have any conflict of Interest with any of our prior or current obligations to other </w:t>
      </w:r>
      <w:r w:rsidR="002C34EC" w:rsidRPr="00BC5C09">
        <w:rPr>
          <w:rFonts w:asciiTheme="majorHAnsi" w:hAnsiTheme="majorHAnsi" w:cs="Arial"/>
          <w:bCs/>
        </w:rPr>
        <w:t>organizations</w:t>
      </w:r>
      <w:r w:rsidRPr="00BC5C09">
        <w:rPr>
          <w:rFonts w:asciiTheme="majorHAnsi" w:hAnsiTheme="majorHAnsi" w:cs="Arial"/>
          <w:bCs/>
        </w:rPr>
        <w:t xml:space="preserve">/clients and also do not have business or family relationship with member(s) of </w:t>
      </w:r>
      <w:r w:rsidR="00EB260E" w:rsidRPr="00BC5C09">
        <w:rPr>
          <w:rFonts w:asciiTheme="majorHAnsi" w:hAnsiTheme="majorHAnsi" w:cs="Arial"/>
          <w:bCs/>
        </w:rPr>
        <w:t>RECTPCL</w:t>
      </w:r>
      <w:r w:rsidRPr="00BC5C09">
        <w:rPr>
          <w:rFonts w:asciiTheme="majorHAnsi" w:hAnsiTheme="majorHAnsi" w:cs="Arial"/>
          <w:bCs/>
        </w:rPr>
        <w:t xml:space="preserve">’s employees or persons positioned in or on the Board of these two </w:t>
      </w:r>
      <w:r w:rsidR="002C34EC" w:rsidRPr="00BC5C09">
        <w:rPr>
          <w:rFonts w:asciiTheme="majorHAnsi" w:hAnsiTheme="majorHAnsi" w:cs="Arial"/>
          <w:bCs/>
        </w:rPr>
        <w:t>organization</w:t>
      </w:r>
      <w:r w:rsidRPr="00BC5C09">
        <w:rPr>
          <w:rFonts w:asciiTheme="majorHAnsi" w:hAnsiTheme="majorHAnsi" w:cs="Arial"/>
          <w:bCs/>
        </w:rPr>
        <w:t xml:space="preserve"> by whatever process and if found incorrect, we may be debarred from any further engagements by </w:t>
      </w:r>
      <w:r w:rsidR="00EB260E" w:rsidRPr="00BC5C09">
        <w:rPr>
          <w:rFonts w:asciiTheme="majorHAnsi" w:hAnsiTheme="majorHAnsi" w:cs="Arial"/>
          <w:bCs/>
        </w:rPr>
        <w:t>RECTPCL</w:t>
      </w:r>
      <w:r w:rsidRPr="00BC5C09">
        <w:rPr>
          <w:rFonts w:asciiTheme="majorHAnsi" w:hAnsiTheme="majorHAnsi" w:cs="Arial"/>
          <w:bCs/>
        </w:rPr>
        <w:t xml:space="preserve"> forever.</w:t>
      </w:r>
    </w:p>
    <w:p w14:paraId="3C7EBCA7" w14:textId="77777777" w:rsidR="00B14DDD" w:rsidRPr="00BC5C09" w:rsidRDefault="00B14DDD" w:rsidP="00BC5C09">
      <w:pPr>
        <w:spacing w:line="276" w:lineRule="auto"/>
        <w:ind w:left="900"/>
        <w:jc w:val="both"/>
        <w:rPr>
          <w:rFonts w:asciiTheme="majorHAnsi" w:hAnsiTheme="majorHAnsi" w:cs="Arial"/>
          <w:bCs/>
        </w:rPr>
      </w:pPr>
    </w:p>
    <w:p w14:paraId="651823D0" w14:textId="77777777" w:rsidR="00B14DDD" w:rsidRPr="00BC5C09" w:rsidRDefault="00B14DDD" w:rsidP="00BC5C09">
      <w:pPr>
        <w:numPr>
          <w:ilvl w:val="0"/>
          <w:numId w:val="14"/>
        </w:numPr>
        <w:spacing w:line="276" w:lineRule="auto"/>
        <w:ind w:left="900" w:hanging="630"/>
        <w:jc w:val="both"/>
        <w:rPr>
          <w:rFonts w:asciiTheme="majorHAnsi" w:hAnsiTheme="majorHAnsi" w:cs="Arial"/>
          <w:bCs/>
        </w:rPr>
      </w:pPr>
      <w:r w:rsidRPr="00BC5C09">
        <w:rPr>
          <w:rFonts w:asciiTheme="majorHAnsi" w:hAnsiTheme="majorHAnsi" w:cs="Arial"/>
          <w:bCs/>
        </w:rPr>
        <w:t>We certify that all the information provided in our bid, including the informa</w:t>
      </w:r>
      <w:r w:rsidR="002C34EC" w:rsidRPr="00BC5C09">
        <w:rPr>
          <w:rFonts w:asciiTheme="majorHAnsi" w:hAnsiTheme="majorHAnsi" w:cs="Arial"/>
          <w:bCs/>
        </w:rPr>
        <w:t>tion regarding the team members</w:t>
      </w:r>
      <w:r w:rsidRPr="00BC5C09">
        <w:rPr>
          <w:rFonts w:asciiTheme="majorHAnsi" w:hAnsiTheme="majorHAnsi" w:cs="Arial"/>
          <w:bCs/>
        </w:rPr>
        <w:t xml:space="preserve"> </w:t>
      </w:r>
      <w:r w:rsidR="002C34EC" w:rsidRPr="00BC5C09">
        <w:rPr>
          <w:rFonts w:asciiTheme="majorHAnsi" w:hAnsiTheme="majorHAnsi" w:cs="Arial"/>
          <w:bCs/>
        </w:rPr>
        <w:t>is</w:t>
      </w:r>
      <w:r w:rsidRPr="00BC5C09">
        <w:rPr>
          <w:rFonts w:asciiTheme="majorHAnsi" w:hAnsiTheme="majorHAnsi" w:cs="Arial"/>
          <w:bCs/>
        </w:rPr>
        <w:t xml:space="preserve"> true. We understand that any willful misstatement in the bid may lead to disqualification or cancellation of award if made or termination of contract. We also understand that in such a case we may be debarred for future assignments with </w:t>
      </w:r>
      <w:r w:rsidR="00EB260E" w:rsidRPr="00BC5C09">
        <w:rPr>
          <w:rFonts w:asciiTheme="majorHAnsi" w:hAnsiTheme="majorHAnsi" w:cs="Arial"/>
          <w:bCs/>
        </w:rPr>
        <w:t>RECTPCL</w:t>
      </w:r>
      <w:r w:rsidRPr="00BC5C09">
        <w:rPr>
          <w:rFonts w:asciiTheme="majorHAnsi" w:hAnsiTheme="majorHAnsi" w:cs="Arial"/>
          <w:bCs/>
        </w:rPr>
        <w:t xml:space="preserve"> for a period of maximum three years from the date of such disqualification.</w:t>
      </w:r>
    </w:p>
    <w:p w14:paraId="6A22D7E6" w14:textId="77777777" w:rsidR="00B14DDD" w:rsidRPr="00BC5C09" w:rsidRDefault="00B14DDD" w:rsidP="00BC5C09">
      <w:pPr>
        <w:spacing w:line="276" w:lineRule="auto"/>
        <w:ind w:left="900"/>
        <w:jc w:val="both"/>
        <w:rPr>
          <w:rFonts w:asciiTheme="majorHAnsi" w:hAnsiTheme="majorHAnsi" w:cs="Arial"/>
          <w:bCs/>
        </w:rPr>
      </w:pPr>
    </w:p>
    <w:p w14:paraId="55C17DA0" w14:textId="77777777" w:rsidR="00B14DDD" w:rsidRPr="00BC5C09" w:rsidRDefault="00B14DDD" w:rsidP="00BC5C09">
      <w:pPr>
        <w:numPr>
          <w:ilvl w:val="0"/>
          <w:numId w:val="14"/>
        </w:numPr>
        <w:spacing w:line="276" w:lineRule="auto"/>
        <w:ind w:left="900" w:hanging="630"/>
        <w:jc w:val="both"/>
        <w:rPr>
          <w:rFonts w:asciiTheme="majorHAnsi" w:hAnsiTheme="majorHAnsi" w:cs="Arial"/>
          <w:bCs/>
        </w:rPr>
      </w:pPr>
      <w:r w:rsidRPr="00BC5C09">
        <w:rPr>
          <w:rFonts w:asciiTheme="majorHAnsi" w:hAnsiTheme="majorHAnsi" w:cs="Arial"/>
          <w:bCs/>
        </w:rPr>
        <w:t xml:space="preserve">Further, we undertake that in the event of our appointment, given the nature of the work being entrusted,  the contents/ essence of any reference/ documents given would not be disclosed to any third person without the express approval of </w:t>
      </w:r>
      <w:r w:rsidR="00EB260E" w:rsidRPr="00BC5C09">
        <w:rPr>
          <w:rFonts w:asciiTheme="majorHAnsi" w:hAnsiTheme="majorHAnsi" w:cs="Arial"/>
          <w:bCs/>
        </w:rPr>
        <w:t>RECTPCL</w:t>
      </w:r>
      <w:r w:rsidRPr="00BC5C09">
        <w:rPr>
          <w:rFonts w:asciiTheme="majorHAnsi" w:hAnsiTheme="majorHAnsi" w:cs="Arial"/>
          <w:bCs/>
        </w:rPr>
        <w:t xml:space="preserve">, failing which the engagement of the </w:t>
      </w:r>
      <w:r w:rsidR="002C34EC" w:rsidRPr="00BC5C09">
        <w:rPr>
          <w:rFonts w:asciiTheme="majorHAnsi" w:hAnsiTheme="majorHAnsi" w:cs="Arial"/>
          <w:bCs/>
        </w:rPr>
        <w:t>organization</w:t>
      </w:r>
      <w:r w:rsidRPr="00BC5C09">
        <w:rPr>
          <w:rFonts w:asciiTheme="majorHAnsi" w:hAnsiTheme="majorHAnsi" w:cs="Arial"/>
          <w:bCs/>
        </w:rPr>
        <w:t xml:space="preserve"> would be terminated.  </w:t>
      </w:r>
    </w:p>
    <w:p w14:paraId="7AFD529D" w14:textId="77777777" w:rsidR="00B14DDD" w:rsidRPr="00BC5C09" w:rsidRDefault="00B14DDD" w:rsidP="00BC5C09">
      <w:pPr>
        <w:spacing w:line="276" w:lineRule="auto"/>
        <w:ind w:left="900"/>
        <w:jc w:val="both"/>
        <w:rPr>
          <w:rFonts w:asciiTheme="majorHAnsi" w:hAnsiTheme="majorHAnsi" w:cs="Arial"/>
          <w:bCs/>
        </w:rPr>
      </w:pPr>
    </w:p>
    <w:p w14:paraId="63575C06" w14:textId="77777777" w:rsidR="00B70CFE" w:rsidRPr="00BC5C09" w:rsidRDefault="00B70CFE" w:rsidP="00BC5C09">
      <w:pPr>
        <w:tabs>
          <w:tab w:val="left" w:pos="2640"/>
        </w:tabs>
        <w:spacing w:line="276" w:lineRule="auto"/>
        <w:ind w:left="900"/>
        <w:rPr>
          <w:rFonts w:asciiTheme="majorHAnsi" w:hAnsiTheme="majorHAnsi" w:cs="Arial"/>
        </w:rPr>
      </w:pP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t>Signature of Authorized Person</w:t>
      </w:r>
    </w:p>
    <w:p w14:paraId="29725049" w14:textId="77777777" w:rsidR="00B70CFE" w:rsidRPr="00BC5C09" w:rsidRDefault="00B70CFE" w:rsidP="00BC5C09">
      <w:pPr>
        <w:tabs>
          <w:tab w:val="left" w:pos="2640"/>
        </w:tabs>
        <w:spacing w:line="276" w:lineRule="auto"/>
        <w:ind w:left="900"/>
        <w:rPr>
          <w:rFonts w:asciiTheme="majorHAnsi" w:hAnsiTheme="majorHAnsi" w:cs="Arial"/>
        </w:rPr>
      </w:pP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r>
    </w:p>
    <w:p w14:paraId="217ECEE6" w14:textId="77777777" w:rsidR="00B70CFE" w:rsidRPr="00BC5C09" w:rsidRDefault="00B70CFE" w:rsidP="00BC5C09">
      <w:pPr>
        <w:tabs>
          <w:tab w:val="left" w:pos="2640"/>
        </w:tabs>
        <w:spacing w:line="276" w:lineRule="auto"/>
        <w:ind w:left="900"/>
        <w:rPr>
          <w:rFonts w:asciiTheme="majorHAnsi" w:hAnsiTheme="majorHAnsi" w:cs="Arial"/>
        </w:rPr>
      </w:pP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t>Name</w:t>
      </w:r>
    </w:p>
    <w:p w14:paraId="18D400E2" w14:textId="77777777" w:rsidR="00B70CFE" w:rsidRPr="00BC5C09" w:rsidRDefault="00B70CFE" w:rsidP="00BC5C09">
      <w:pPr>
        <w:tabs>
          <w:tab w:val="left" w:pos="2640"/>
        </w:tabs>
        <w:spacing w:line="276" w:lineRule="auto"/>
        <w:ind w:left="900"/>
        <w:jc w:val="right"/>
        <w:rPr>
          <w:rFonts w:asciiTheme="majorHAnsi" w:hAnsiTheme="majorHAnsi" w:cs="Arial"/>
        </w:rPr>
      </w:pPr>
    </w:p>
    <w:p w14:paraId="1832A1D7" w14:textId="77777777" w:rsidR="00B70CFE" w:rsidRPr="00BC5C09" w:rsidRDefault="00B70CFE" w:rsidP="00BC5C09">
      <w:pPr>
        <w:spacing w:line="276" w:lineRule="auto"/>
        <w:ind w:left="900"/>
        <w:jc w:val="both"/>
        <w:rPr>
          <w:rFonts w:asciiTheme="majorHAnsi" w:hAnsiTheme="majorHAnsi" w:cs="Arial"/>
        </w:rPr>
      </w:pPr>
      <w:r w:rsidRPr="00BC5C09">
        <w:rPr>
          <w:rFonts w:asciiTheme="majorHAnsi" w:hAnsiTheme="majorHAnsi" w:cs="Arial"/>
        </w:rPr>
        <w:tab/>
      </w:r>
      <w:r w:rsidRPr="00BC5C09">
        <w:rPr>
          <w:rFonts w:asciiTheme="majorHAnsi" w:hAnsiTheme="majorHAnsi" w:cs="Arial"/>
        </w:rPr>
        <w:tab/>
        <w:t>Designation &amp; seal</w:t>
      </w:r>
    </w:p>
    <w:p w14:paraId="6977705F" w14:textId="77777777" w:rsidR="00B70CFE" w:rsidRPr="00BC5C09" w:rsidRDefault="00B70CFE" w:rsidP="00BC5C09">
      <w:pPr>
        <w:autoSpaceDE w:val="0"/>
        <w:autoSpaceDN w:val="0"/>
        <w:adjustRightInd w:val="0"/>
        <w:spacing w:line="276" w:lineRule="auto"/>
        <w:ind w:left="900"/>
        <w:rPr>
          <w:rFonts w:asciiTheme="majorHAnsi" w:hAnsiTheme="majorHAnsi" w:cs="Arial"/>
        </w:rPr>
      </w:pPr>
      <w:r w:rsidRPr="00BC5C09">
        <w:rPr>
          <w:rFonts w:asciiTheme="majorHAnsi" w:hAnsiTheme="majorHAnsi" w:cs="Arial"/>
        </w:rPr>
        <w:t xml:space="preserve">Date: </w:t>
      </w: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r>
      <w:r w:rsidRPr="00BC5C09">
        <w:rPr>
          <w:rFonts w:asciiTheme="majorHAnsi" w:hAnsiTheme="majorHAnsi" w:cs="Arial"/>
        </w:rPr>
        <w:tab/>
      </w:r>
    </w:p>
    <w:p w14:paraId="261EE05A" w14:textId="77777777" w:rsidR="00B70CFE" w:rsidRPr="00BC5C09" w:rsidRDefault="00B70CFE" w:rsidP="00BC5C09">
      <w:pPr>
        <w:pStyle w:val="BodyTextIndent"/>
        <w:spacing w:after="0" w:line="276" w:lineRule="auto"/>
        <w:ind w:left="900"/>
        <w:jc w:val="both"/>
        <w:rPr>
          <w:rFonts w:asciiTheme="majorHAnsi" w:hAnsiTheme="majorHAnsi" w:cs="Arial"/>
        </w:rPr>
      </w:pPr>
      <w:r w:rsidRPr="00BC5C09">
        <w:rPr>
          <w:rFonts w:asciiTheme="majorHAnsi" w:hAnsiTheme="majorHAnsi" w:cs="Arial"/>
        </w:rPr>
        <w:t>Place:</w:t>
      </w:r>
    </w:p>
    <w:p w14:paraId="0991AF7F" w14:textId="77777777" w:rsidR="002149ED" w:rsidRPr="00BC5C09" w:rsidRDefault="002149ED" w:rsidP="00BC5C09">
      <w:pPr>
        <w:spacing w:line="276" w:lineRule="auto"/>
        <w:ind w:left="900"/>
        <w:jc w:val="center"/>
        <w:rPr>
          <w:rFonts w:asciiTheme="majorHAnsi" w:hAnsiTheme="majorHAnsi" w:cs="Arial"/>
          <w:b/>
          <w:color w:val="000000"/>
        </w:rPr>
      </w:pPr>
    </w:p>
    <w:p w14:paraId="35064399" w14:textId="77777777" w:rsidR="00442057" w:rsidRPr="00BC5C09" w:rsidRDefault="00442057" w:rsidP="00BC5C09">
      <w:pPr>
        <w:spacing w:line="276" w:lineRule="auto"/>
        <w:ind w:left="900"/>
        <w:rPr>
          <w:rFonts w:asciiTheme="majorHAnsi" w:hAnsiTheme="majorHAnsi" w:cs="Arial"/>
          <w:b/>
          <w:color w:val="000000"/>
        </w:rPr>
      </w:pPr>
    </w:p>
    <w:p w14:paraId="67FFEE68" w14:textId="77777777" w:rsidR="004542D2" w:rsidRDefault="004542D2" w:rsidP="00BC5C09">
      <w:pPr>
        <w:pStyle w:val="Heading1"/>
        <w:spacing w:line="276" w:lineRule="auto"/>
        <w:ind w:left="900"/>
        <w:rPr>
          <w:rFonts w:asciiTheme="majorHAnsi" w:hAnsiTheme="majorHAnsi" w:cs="Arial"/>
          <w:caps/>
          <w:sz w:val="24"/>
          <w:szCs w:val="24"/>
        </w:rPr>
      </w:pPr>
      <w:bookmarkStart w:id="210" w:name="_Toc297285510"/>
      <w:bookmarkStart w:id="211" w:name="_Toc247103554"/>
    </w:p>
    <w:p w14:paraId="6069FE32" w14:textId="77777777" w:rsidR="004542D2" w:rsidRDefault="004542D2" w:rsidP="00BC5C09">
      <w:pPr>
        <w:pStyle w:val="Heading1"/>
        <w:spacing w:line="276" w:lineRule="auto"/>
        <w:ind w:left="900"/>
        <w:rPr>
          <w:rFonts w:asciiTheme="majorHAnsi" w:hAnsiTheme="majorHAnsi" w:cs="Arial"/>
          <w:caps/>
          <w:sz w:val="24"/>
          <w:szCs w:val="24"/>
        </w:rPr>
      </w:pPr>
    </w:p>
    <w:p w14:paraId="5D49AC03" w14:textId="77777777" w:rsidR="004542D2" w:rsidRDefault="004542D2" w:rsidP="00BC5C09">
      <w:pPr>
        <w:pStyle w:val="Heading1"/>
        <w:spacing w:line="276" w:lineRule="auto"/>
        <w:ind w:left="900"/>
        <w:rPr>
          <w:rFonts w:asciiTheme="majorHAnsi" w:hAnsiTheme="majorHAnsi" w:cs="Arial"/>
          <w:caps/>
          <w:sz w:val="24"/>
          <w:szCs w:val="24"/>
        </w:rPr>
      </w:pPr>
    </w:p>
    <w:p w14:paraId="6E58E5D9" w14:textId="77777777" w:rsidR="004542D2" w:rsidRDefault="004542D2" w:rsidP="00BC5C09">
      <w:pPr>
        <w:pStyle w:val="Heading1"/>
        <w:spacing w:line="276" w:lineRule="auto"/>
        <w:ind w:left="900"/>
        <w:rPr>
          <w:rFonts w:asciiTheme="majorHAnsi" w:hAnsiTheme="majorHAnsi" w:cs="Arial"/>
          <w:caps/>
          <w:sz w:val="24"/>
          <w:szCs w:val="24"/>
        </w:rPr>
      </w:pPr>
    </w:p>
    <w:p w14:paraId="6376B236" w14:textId="77777777" w:rsidR="004542D2" w:rsidRDefault="004542D2" w:rsidP="00BC5C09">
      <w:pPr>
        <w:pStyle w:val="Heading1"/>
        <w:spacing w:line="276" w:lineRule="auto"/>
        <w:ind w:left="900"/>
        <w:rPr>
          <w:rFonts w:asciiTheme="majorHAnsi" w:hAnsiTheme="majorHAnsi" w:cs="Arial"/>
          <w:caps/>
          <w:sz w:val="24"/>
          <w:szCs w:val="24"/>
        </w:rPr>
      </w:pPr>
    </w:p>
    <w:p w14:paraId="5B9FAF89" w14:textId="77777777" w:rsidR="004542D2" w:rsidRDefault="004542D2" w:rsidP="00BC5C09">
      <w:pPr>
        <w:pStyle w:val="Heading1"/>
        <w:spacing w:line="276" w:lineRule="auto"/>
        <w:ind w:left="900"/>
        <w:rPr>
          <w:rFonts w:asciiTheme="majorHAnsi" w:hAnsiTheme="majorHAnsi" w:cs="Arial"/>
          <w:caps/>
          <w:sz w:val="24"/>
          <w:szCs w:val="24"/>
        </w:rPr>
      </w:pPr>
    </w:p>
    <w:p w14:paraId="181E0685" w14:textId="77777777" w:rsidR="004542D2" w:rsidRDefault="004542D2" w:rsidP="00BC5C09">
      <w:pPr>
        <w:pStyle w:val="Heading1"/>
        <w:spacing w:line="276" w:lineRule="auto"/>
        <w:ind w:left="900"/>
        <w:rPr>
          <w:rFonts w:asciiTheme="majorHAnsi" w:hAnsiTheme="majorHAnsi" w:cs="Arial"/>
          <w:caps/>
          <w:sz w:val="24"/>
          <w:szCs w:val="24"/>
        </w:rPr>
      </w:pPr>
    </w:p>
    <w:p w14:paraId="52ECD76F" w14:textId="77777777" w:rsidR="004542D2" w:rsidRDefault="004542D2" w:rsidP="00BC5C09">
      <w:pPr>
        <w:pStyle w:val="Heading1"/>
        <w:spacing w:line="276" w:lineRule="auto"/>
        <w:ind w:left="900"/>
        <w:rPr>
          <w:rFonts w:asciiTheme="majorHAnsi" w:hAnsiTheme="majorHAnsi" w:cs="Arial"/>
          <w:caps/>
          <w:sz w:val="24"/>
          <w:szCs w:val="24"/>
        </w:rPr>
      </w:pPr>
    </w:p>
    <w:p w14:paraId="6311A33A" w14:textId="77777777" w:rsidR="004542D2" w:rsidRDefault="004542D2" w:rsidP="00BC5C09">
      <w:pPr>
        <w:pStyle w:val="Heading1"/>
        <w:spacing w:line="276" w:lineRule="auto"/>
        <w:ind w:left="900"/>
        <w:rPr>
          <w:rFonts w:asciiTheme="majorHAnsi" w:hAnsiTheme="majorHAnsi" w:cs="Arial"/>
          <w:caps/>
          <w:sz w:val="24"/>
          <w:szCs w:val="24"/>
        </w:rPr>
      </w:pPr>
    </w:p>
    <w:p w14:paraId="36AFC31C" w14:textId="77777777" w:rsidR="004542D2" w:rsidRDefault="004542D2" w:rsidP="00BC5C09">
      <w:pPr>
        <w:pStyle w:val="Heading1"/>
        <w:spacing w:line="276" w:lineRule="auto"/>
        <w:ind w:left="900"/>
        <w:rPr>
          <w:rFonts w:asciiTheme="majorHAnsi" w:hAnsiTheme="majorHAnsi" w:cs="Arial"/>
          <w:caps/>
          <w:sz w:val="24"/>
          <w:szCs w:val="24"/>
        </w:rPr>
      </w:pPr>
    </w:p>
    <w:p w14:paraId="7A06B9AD" w14:textId="77777777" w:rsidR="007841C6" w:rsidRPr="00B3638C" w:rsidRDefault="007841C6" w:rsidP="00B3638C"/>
    <w:p w14:paraId="0FDCD740" w14:textId="77777777" w:rsidR="004542D2" w:rsidRPr="00B3638C" w:rsidRDefault="004542D2" w:rsidP="00B3638C"/>
    <w:p w14:paraId="4C5C21B8" w14:textId="070F2FBA" w:rsidR="0011605D" w:rsidRPr="00BC5C09" w:rsidRDefault="0011605D" w:rsidP="00BC5C09">
      <w:pPr>
        <w:pStyle w:val="Heading1"/>
        <w:spacing w:line="276" w:lineRule="auto"/>
        <w:ind w:left="900"/>
        <w:rPr>
          <w:rFonts w:asciiTheme="majorHAnsi" w:hAnsiTheme="majorHAnsi" w:cs="Arial"/>
          <w:sz w:val="24"/>
          <w:szCs w:val="24"/>
          <w:lang w:val="en-GB"/>
        </w:rPr>
      </w:pPr>
      <w:r w:rsidRPr="00BC5C09">
        <w:rPr>
          <w:rFonts w:asciiTheme="majorHAnsi" w:hAnsiTheme="majorHAnsi" w:cs="Arial"/>
          <w:caps/>
          <w:sz w:val="24"/>
          <w:szCs w:val="24"/>
        </w:rPr>
        <w:lastRenderedPageBreak/>
        <w:t xml:space="preserve">Form – 2: EXPERIENCE OF </w:t>
      </w:r>
      <w:r w:rsidR="00C72BE2">
        <w:rPr>
          <w:rFonts w:asciiTheme="majorHAnsi" w:hAnsiTheme="majorHAnsi" w:cs="Arial"/>
          <w:caps/>
          <w:sz w:val="24"/>
          <w:szCs w:val="24"/>
        </w:rPr>
        <w:t>AGENCY</w:t>
      </w:r>
    </w:p>
    <w:p w14:paraId="05866138" w14:textId="77777777" w:rsidR="0011605D" w:rsidRPr="00BC5C09" w:rsidRDefault="0011605D" w:rsidP="00BC5C09">
      <w:pPr>
        <w:pStyle w:val="Heading1"/>
        <w:spacing w:line="276" w:lineRule="auto"/>
        <w:ind w:left="900"/>
        <w:rPr>
          <w:rFonts w:asciiTheme="majorHAnsi" w:hAnsiTheme="majorHAnsi" w:cs="Arial"/>
          <w:caps/>
          <w:sz w:val="24"/>
          <w:szCs w:val="24"/>
        </w:rPr>
      </w:pPr>
    </w:p>
    <w:p w14:paraId="0F4C5EDD" w14:textId="6CA694A9" w:rsidR="0011605D" w:rsidRPr="00BC5C09" w:rsidRDefault="0011605D" w:rsidP="00BC5C09">
      <w:pPr>
        <w:pStyle w:val="BodyTextIndent2"/>
        <w:numPr>
          <w:ilvl w:val="0"/>
          <w:numId w:val="19"/>
        </w:numPr>
        <w:tabs>
          <w:tab w:val="num" w:pos="360"/>
        </w:tabs>
        <w:spacing w:after="0" w:line="276" w:lineRule="auto"/>
        <w:ind w:left="900"/>
        <w:jc w:val="both"/>
        <w:rPr>
          <w:rFonts w:asciiTheme="majorHAnsi" w:hAnsiTheme="majorHAnsi" w:cs="Arial"/>
        </w:rPr>
      </w:pPr>
      <w:r w:rsidRPr="00BC5C09">
        <w:rPr>
          <w:rFonts w:asciiTheme="majorHAnsi" w:hAnsiTheme="majorHAnsi" w:cs="Arial"/>
        </w:rPr>
        <w:t xml:space="preserve">Brief Description of the </w:t>
      </w:r>
      <w:r w:rsidR="00C72BE2">
        <w:rPr>
          <w:rFonts w:asciiTheme="majorHAnsi" w:hAnsiTheme="majorHAnsi" w:cs="Arial"/>
        </w:rPr>
        <w:t>Agency</w:t>
      </w:r>
      <w:r w:rsidRPr="00BC5C09">
        <w:rPr>
          <w:rFonts w:asciiTheme="majorHAnsi" w:hAnsiTheme="majorHAnsi" w:cs="Arial"/>
        </w:rPr>
        <w:t>:</w:t>
      </w:r>
    </w:p>
    <w:p w14:paraId="7FDFFCA1" w14:textId="77777777" w:rsidR="0011605D" w:rsidRPr="00BC5C09" w:rsidRDefault="0011605D" w:rsidP="00BC5C09">
      <w:pPr>
        <w:pStyle w:val="BodyTextIndent2"/>
        <w:numPr>
          <w:ilvl w:val="0"/>
          <w:numId w:val="19"/>
        </w:numPr>
        <w:tabs>
          <w:tab w:val="clear" w:pos="720"/>
          <w:tab w:val="num" w:pos="426"/>
        </w:tabs>
        <w:spacing w:after="0" w:line="276" w:lineRule="auto"/>
        <w:ind w:left="900"/>
        <w:jc w:val="both"/>
        <w:rPr>
          <w:rFonts w:asciiTheme="majorHAnsi" w:hAnsiTheme="majorHAnsi" w:cs="Arial"/>
        </w:rPr>
      </w:pPr>
      <w:r w:rsidRPr="00BC5C09">
        <w:rPr>
          <w:rFonts w:asciiTheme="majorHAnsi" w:hAnsiTheme="majorHAnsi" w:cs="Arial"/>
        </w:rPr>
        <w:t>Outline of experience on assignments:</w:t>
      </w:r>
    </w:p>
    <w:p w14:paraId="4EEB9D1B" w14:textId="77777777" w:rsidR="0011605D" w:rsidRPr="00BC5C09" w:rsidRDefault="0011605D" w:rsidP="00BC5C09">
      <w:pPr>
        <w:pStyle w:val="BodyTextIndent2"/>
        <w:spacing w:after="0" w:line="276" w:lineRule="auto"/>
        <w:ind w:left="900"/>
        <w:rPr>
          <w:rFonts w:asciiTheme="majorHAnsi" w:hAnsiTheme="majorHAnsi" w:cs="Arial"/>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890"/>
        <w:gridCol w:w="1800"/>
        <w:gridCol w:w="990"/>
        <w:gridCol w:w="1260"/>
        <w:gridCol w:w="1260"/>
        <w:gridCol w:w="1481"/>
      </w:tblGrid>
      <w:tr w:rsidR="003D05D9" w:rsidRPr="00BC5C09" w14:paraId="3D42C4EC" w14:textId="77777777" w:rsidTr="00A13AE7">
        <w:trPr>
          <w:trHeight w:val="1911"/>
        </w:trPr>
        <w:tc>
          <w:tcPr>
            <w:tcW w:w="918" w:type="dxa"/>
            <w:tcBorders>
              <w:top w:val="single" w:sz="4" w:space="0" w:color="auto"/>
              <w:left w:val="single" w:sz="4" w:space="0" w:color="auto"/>
              <w:bottom w:val="single" w:sz="4" w:space="0" w:color="auto"/>
              <w:right w:val="single" w:sz="4" w:space="0" w:color="auto"/>
            </w:tcBorders>
            <w:hideMark/>
          </w:tcPr>
          <w:p w14:paraId="3FF6EEF3" w14:textId="77777777" w:rsidR="0011605D" w:rsidRPr="00BC5C09" w:rsidRDefault="0011605D" w:rsidP="00BC5C09">
            <w:pPr>
              <w:pStyle w:val="BodyTextIndent2"/>
              <w:spacing w:after="0" w:line="276" w:lineRule="auto"/>
              <w:ind w:left="90"/>
              <w:rPr>
                <w:rFonts w:asciiTheme="majorHAnsi" w:hAnsiTheme="majorHAnsi" w:cs="Arial"/>
                <w:lang w:val="en-GB"/>
              </w:rPr>
            </w:pPr>
            <w:r w:rsidRPr="00BC5C09">
              <w:rPr>
                <w:rFonts w:asciiTheme="majorHAnsi" w:hAnsiTheme="majorHAnsi" w:cs="Arial"/>
              </w:rPr>
              <w:t>Sl. No.</w:t>
            </w:r>
          </w:p>
        </w:tc>
        <w:tc>
          <w:tcPr>
            <w:tcW w:w="1890" w:type="dxa"/>
            <w:tcBorders>
              <w:top w:val="single" w:sz="4" w:space="0" w:color="auto"/>
              <w:left w:val="single" w:sz="4" w:space="0" w:color="auto"/>
              <w:bottom w:val="single" w:sz="4" w:space="0" w:color="auto"/>
              <w:right w:val="single" w:sz="4" w:space="0" w:color="auto"/>
            </w:tcBorders>
            <w:hideMark/>
          </w:tcPr>
          <w:p w14:paraId="7F39A775" w14:textId="77777777" w:rsidR="0011605D" w:rsidRPr="00BC5C09" w:rsidRDefault="0011605D" w:rsidP="00BC5C09">
            <w:pPr>
              <w:pStyle w:val="BodyTextIndent2"/>
              <w:spacing w:after="0" w:line="276" w:lineRule="auto"/>
              <w:ind w:left="90"/>
              <w:rPr>
                <w:rFonts w:asciiTheme="majorHAnsi" w:hAnsiTheme="majorHAnsi" w:cs="Arial"/>
                <w:lang w:val="en-GB"/>
              </w:rPr>
            </w:pPr>
            <w:r w:rsidRPr="00BC5C09">
              <w:rPr>
                <w:rFonts w:asciiTheme="majorHAnsi" w:hAnsiTheme="majorHAnsi" w:cs="Arial"/>
              </w:rPr>
              <w:t>Name of Assignment with work order no. and date</w:t>
            </w:r>
          </w:p>
        </w:tc>
        <w:tc>
          <w:tcPr>
            <w:tcW w:w="1800" w:type="dxa"/>
            <w:tcBorders>
              <w:top w:val="single" w:sz="4" w:space="0" w:color="auto"/>
              <w:left w:val="single" w:sz="4" w:space="0" w:color="auto"/>
              <w:bottom w:val="single" w:sz="4" w:space="0" w:color="auto"/>
              <w:right w:val="single" w:sz="4" w:space="0" w:color="auto"/>
            </w:tcBorders>
            <w:hideMark/>
          </w:tcPr>
          <w:p w14:paraId="61DA22C5" w14:textId="77777777" w:rsidR="0011605D" w:rsidRPr="00BC5C09" w:rsidRDefault="0011605D" w:rsidP="00BC5C09">
            <w:pPr>
              <w:pStyle w:val="BodyTextIndent2"/>
              <w:spacing w:after="0" w:line="276" w:lineRule="auto"/>
              <w:ind w:left="90"/>
              <w:rPr>
                <w:rFonts w:asciiTheme="majorHAnsi" w:hAnsiTheme="majorHAnsi" w:cs="Arial"/>
                <w:lang w:val="en-GB"/>
              </w:rPr>
            </w:pPr>
            <w:r w:rsidRPr="00BC5C09">
              <w:rPr>
                <w:rFonts w:asciiTheme="majorHAnsi" w:hAnsiTheme="majorHAnsi" w:cs="Arial"/>
              </w:rPr>
              <w:t xml:space="preserve">Name(s) of member(s) associated with the assignment </w:t>
            </w:r>
          </w:p>
        </w:tc>
        <w:tc>
          <w:tcPr>
            <w:tcW w:w="990" w:type="dxa"/>
            <w:tcBorders>
              <w:top w:val="single" w:sz="4" w:space="0" w:color="auto"/>
              <w:left w:val="single" w:sz="4" w:space="0" w:color="auto"/>
              <w:bottom w:val="single" w:sz="4" w:space="0" w:color="auto"/>
              <w:right w:val="single" w:sz="4" w:space="0" w:color="auto"/>
            </w:tcBorders>
            <w:hideMark/>
          </w:tcPr>
          <w:p w14:paraId="0874D5BB" w14:textId="77777777" w:rsidR="0011605D" w:rsidRPr="00BC5C09" w:rsidRDefault="0011605D" w:rsidP="00BC5C09">
            <w:pPr>
              <w:pStyle w:val="BodyTextIndent2"/>
              <w:spacing w:after="0" w:line="276" w:lineRule="auto"/>
              <w:ind w:left="90"/>
              <w:rPr>
                <w:rFonts w:asciiTheme="majorHAnsi" w:hAnsiTheme="majorHAnsi" w:cs="Arial"/>
                <w:lang w:val="en-GB"/>
              </w:rPr>
            </w:pPr>
            <w:r w:rsidRPr="00BC5C09">
              <w:rPr>
                <w:rFonts w:asciiTheme="majorHAnsi" w:hAnsiTheme="majorHAnsi" w:cs="Arial"/>
              </w:rPr>
              <w:t>Client</w:t>
            </w:r>
          </w:p>
        </w:tc>
        <w:tc>
          <w:tcPr>
            <w:tcW w:w="1260" w:type="dxa"/>
            <w:tcBorders>
              <w:top w:val="single" w:sz="4" w:space="0" w:color="auto"/>
              <w:left w:val="single" w:sz="4" w:space="0" w:color="auto"/>
              <w:bottom w:val="single" w:sz="4" w:space="0" w:color="auto"/>
              <w:right w:val="single" w:sz="4" w:space="0" w:color="auto"/>
            </w:tcBorders>
            <w:hideMark/>
          </w:tcPr>
          <w:p w14:paraId="05382B92" w14:textId="77777777" w:rsidR="0011605D" w:rsidRPr="00BC5C09" w:rsidRDefault="0011605D" w:rsidP="00BC5C09">
            <w:pPr>
              <w:pStyle w:val="BodyTextIndent2"/>
              <w:spacing w:after="0" w:line="276" w:lineRule="auto"/>
              <w:ind w:left="90"/>
              <w:rPr>
                <w:rFonts w:asciiTheme="majorHAnsi" w:hAnsiTheme="majorHAnsi" w:cs="Arial"/>
                <w:lang w:val="en-GB"/>
              </w:rPr>
            </w:pPr>
            <w:r w:rsidRPr="00BC5C09">
              <w:rPr>
                <w:rFonts w:asciiTheme="majorHAnsi" w:hAnsiTheme="majorHAnsi" w:cs="Arial"/>
              </w:rPr>
              <w:t>Date of Commencement</w:t>
            </w:r>
          </w:p>
        </w:tc>
        <w:tc>
          <w:tcPr>
            <w:tcW w:w="1260" w:type="dxa"/>
            <w:tcBorders>
              <w:top w:val="single" w:sz="4" w:space="0" w:color="auto"/>
              <w:left w:val="single" w:sz="4" w:space="0" w:color="auto"/>
              <w:bottom w:val="single" w:sz="4" w:space="0" w:color="auto"/>
              <w:right w:val="single" w:sz="4" w:space="0" w:color="auto"/>
            </w:tcBorders>
            <w:hideMark/>
          </w:tcPr>
          <w:p w14:paraId="56EC4233" w14:textId="77777777" w:rsidR="0011605D" w:rsidRPr="00BC5C09" w:rsidRDefault="0011605D" w:rsidP="00BC5C09">
            <w:pPr>
              <w:pStyle w:val="BodyTextIndent2"/>
              <w:spacing w:after="0" w:line="276" w:lineRule="auto"/>
              <w:ind w:left="90"/>
              <w:rPr>
                <w:rFonts w:asciiTheme="majorHAnsi" w:hAnsiTheme="majorHAnsi" w:cs="Arial"/>
                <w:lang w:val="en-GB"/>
              </w:rPr>
            </w:pPr>
            <w:r w:rsidRPr="00BC5C09">
              <w:rPr>
                <w:rFonts w:asciiTheme="majorHAnsi" w:hAnsiTheme="majorHAnsi" w:cs="Arial"/>
              </w:rPr>
              <w:t>Date of Completion</w:t>
            </w:r>
          </w:p>
        </w:tc>
        <w:tc>
          <w:tcPr>
            <w:tcW w:w="1481" w:type="dxa"/>
            <w:tcBorders>
              <w:top w:val="single" w:sz="4" w:space="0" w:color="auto"/>
              <w:left w:val="single" w:sz="4" w:space="0" w:color="auto"/>
              <w:bottom w:val="single" w:sz="4" w:space="0" w:color="auto"/>
              <w:right w:val="single" w:sz="4" w:space="0" w:color="auto"/>
            </w:tcBorders>
            <w:hideMark/>
          </w:tcPr>
          <w:p w14:paraId="40B48747" w14:textId="77777777" w:rsidR="00F75A90" w:rsidRPr="00BC5C09" w:rsidRDefault="00F75A90" w:rsidP="00BC5C09">
            <w:pPr>
              <w:pStyle w:val="BodyTextIndent2"/>
              <w:spacing w:after="0" w:line="276" w:lineRule="auto"/>
              <w:ind w:left="0"/>
              <w:rPr>
                <w:rFonts w:asciiTheme="majorHAnsi" w:hAnsiTheme="majorHAnsi" w:cs="Arial"/>
              </w:rPr>
            </w:pPr>
            <w:r w:rsidRPr="00BC5C09">
              <w:rPr>
                <w:rFonts w:asciiTheme="majorHAnsi" w:hAnsiTheme="majorHAnsi" w:cs="Arial"/>
              </w:rPr>
              <w:t xml:space="preserve">Value of Detailed Project Report </w:t>
            </w:r>
          </w:p>
          <w:p w14:paraId="68B68615" w14:textId="77777777" w:rsidR="0011605D" w:rsidRPr="00BC5C09" w:rsidRDefault="00F75A90" w:rsidP="00BC5C09">
            <w:pPr>
              <w:pStyle w:val="BodyTextIndent2"/>
              <w:spacing w:after="0" w:line="276" w:lineRule="auto"/>
              <w:ind w:left="0"/>
              <w:rPr>
                <w:rFonts w:asciiTheme="majorHAnsi" w:hAnsiTheme="majorHAnsi" w:cs="Arial"/>
                <w:lang w:val="en-GB"/>
              </w:rPr>
            </w:pPr>
            <w:r w:rsidRPr="00BC5C09">
              <w:rPr>
                <w:rFonts w:asciiTheme="majorHAnsi" w:hAnsiTheme="majorHAnsi" w:cs="Arial"/>
              </w:rPr>
              <w:t>(INR Crore)</w:t>
            </w:r>
          </w:p>
        </w:tc>
      </w:tr>
      <w:tr w:rsidR="003D05D9" w:rsidRPr="00BC5C09" w14:paraId="57A9D35B" w14:textId="77777777" w:rsidTr="00A13AE7">
        <w:trPr>
          <w:trHeight w:val="473"/>
        </w:trPr>
        <w:tc>
          <w:tcPr>
            <w:tcW w:w="918" w:type="dxa"/>
            <w:tcBorders>
              <w:top w:val="single" w:sz="4" w:space="0" w:color="auto"/>
              <w:left w:val="single" w:sz="4" w:space="0" w:color="auto"/>
              <w:bottom w:val="single" w:sz="4" w:space="0" w:color="auto"/>
              <w:right w:val="single" w:sz="4" w:space="0" w:color="auto"/>
            </w:tcBorders>
            <w:hideMark/>
          </w:tcPr>
          <w:p w14:paraId="45895DC9"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r w:rsidRPr="00BC5C09">
              <w:rPr>
                <w:rFonts w:asciiTheme="majorHAnsi" w:hAnsiTheme="majorHAnsi" w:cs="Arial"/>
              </w:rPr>
              <w:t>1</w:t>
            </w:r>
          </w:p>
        </w:tc>
        <w:tc>
          <w:tcPr>
            <w:tcW w:w="1890" w:type="dxa"/>
            <w:tcBorders>
              <w:top w:val="single" w:sz="4" w:space="0" w:color="auto"/>
              <w:left w:val="single" w:sz="4" w:space="0" w:color="auto"/>
              <w:bottom w:val="single" w:sz="4" w:space="0" w:color="auto"/>
              <w:right w:val="single" w:sz="4" w:space="0" w:color="auto"/>
            </w:tcBorders>
          </w:tcPr>
          <w:p w14:paraId="41DFCFDF"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800" w:type="dxa"/>
            <w:tcBorders>
              <w:top w:val="single" w:sz="4" w:space="0" w:color="auto"/>
              <w:left w:val="single" w:sz="4" w:space="0" w:color="auto"/>
              <w:bottom w:val="single" w:sz="4" w:space="0" w:color="auto"/>
              <w:right w:val="single" w:sz="4" w:space="0" w:color="auto"/>
            </w:tcBorders>
          </w:tcPr>
          <w:p w14:paraId="42366E69"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990" w:type="dxa"/>
            <w:tcBorders>
              <w:top w:val="single" w:sz="4" w:space="0" w:color="auto"/>
              <w:left w:val="single" w:sz="4" w:space="0" w:color="auto"/>
              <w:bottom w:val="single" w:sz="4" w:space="0" w:color="auto"/>
              <w:right w:val="single" w:sz="4" w:space="0" w:color="auto"/>
            </w:tcBorders>
          </w:tcPr>
          <w:p w14:paraId="3D36882A"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260" w:type="dxa"/>
            <w:tcBorders>
              <w:top w:val="single" w:sz="4" w:space="0" w:color="auto"/>
              <w:left w:val="single" w:sz="4" w:space="0" w:color="auto"/>
              <w:bottom w:val="single" w:sz="4" w:space="0" w:color="auto"/>
              <w:right w:val="single" w:sz="4" w:space="0" w:color="auto"/>
            </w:tcBorders>
          </w:tcPr>
          <w:p w14:paraId="70127AD0"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260" w:type="dxa"/>
            <w:tcBorders>
              <w:top w:val="single" w:sz="4" w:space="0" w:color="auto"/>
              <w:left w:val="single" w:sz="4" w:space="0" w:color="auto"/>
              <w:bottom w:val="single" w:sz="4" w:space="0" w:color="auto"/>
              <w:right w:val="single" w:sz="4" w:space="0" w:color="auto"/>
            </w:tcBorders>
          </w:tcPr>
          <w:p w14:paraId="0FFE6950"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481" w:type="dxa"/>
            <w:tcBorders>
              <w:top w:val="single" w:sz="4" w:space="0" w:color="auto"/>
              <w:left w:val="single" w:sz="4" w:space="0" w:color="auto"/>
              <w:bottom w:val="single" w:sz="4" w:space="0" w:color="auto"/>
              <w:right w:val="single" w:sz="4" w:space="0" w:color="auto"/>
            </w:tcBorders>
          </w:tcPr>
          <w:p w14:paraId="2E1ADD55" w14:textId="77777777" w:rsidR="0011605D" w:rsidRPr="00BC5C09" w:rsidRDefault="0011605D" w:rsidP="00BC5C09">
            <w:pPr>
              <w:pStyle w:val="BodyTextIndent2"/>
              <w:spacing w:after="0" w:line="276" w:lineRule="auto"/>
              <w:ind w:left="900"/>
              <w:jc w:val="center"/>
              <w:rPr>
                <w:rFonts w:asciiTheme="majorHAnsi" w:hAnsiTheme="majorHAnsi" w:cs="Arial"/>
                <w:lang w:val="en-GB"/>
              </w:rPr>
            </w:pPr>
          </w:p>
        </w:tc>
      </w:tr>
      <w:tr w:rsidR="003D05D9" w:rsidRPr="00BC5C09" w14:paraId="343FC8C0" w14:textId="77777777" w:rsidTr="00A13AE7">
        <w:trPr>
          <w:trHeight w:val="459"/>
        </w:trPr>
        <w:tc>
          <w:tcPr>
            <w:tcW w:w="918" w:type="dxa"/>
            <w:tcBorders>
              <w:top w:val="single" w:sz="4" w:space="0" w:color="auto"/>
              <w:left w:val="single" w:sz="4" w:space="0" w:color="auto"/>
              <w:bottom w:val="single" w:sz="4" w:space="0" w:color="auto"/>
              <w:right w:val="single" w:sz="4" w:space="0" w:color="auto"/>
            </w:tcBorders>
            <w:hideMark/>
          </w:tcPr>
          <w:p w14:paraId="291E1CDB"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r w:rsidRPr="00BC5C09">
              <w:rPr>
                <w:rFonts w:asciiTheme="majorHAnsi" w:hAnsiTheme="majorHAnsi" w:cs="Arial"/>
              </w:rPr>
              <w:t>2</w:t>
            </w:r>
          </w:p>
        </w:tc>
        <w:tc>
          <w:tcPr>
            <w:tcW w:w="1890" w:type="dxa"/>
            <w:tcBorders>
              <w:top w:val="single" w:sz="4" w:space="0" w:color="auto"/>
              <w:left w:val="single" w:sz="4" w:space="0" w:color="auto"/>
              <w:bottom w:val="single" w:sz="4" w:space="0" w:color="auto"/>
              <w:right w:val="single" w:sz="4" w:space="0" w:color="auto"/>
            </w:tcBorders>
          </w:tcPr>
          <w:p w14:paraId="0345CC63"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800" w:type="dxa"/>
            <w:tcBorders>
              <w:top w:val="single" w:sz="4" w:space="0" w:color="auto"/>
              <w:left w:val="single" w:sz="4" w:space="0" w:color="auto"/>
              <w:bottom w:val="single" w:sz="4" w:space="0" w:color="auto"/>
              <w:right w:val="single" w:sz="4" w:space="0" w:color="auto"/>
            </w:tcBorders>
          </w:tcPr>
          <w:p w14:paraId="27BEA8BD"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990" w:type="dxa"/>
            <w:tcBorders>
              <w:top w:val="single" w:sz="4" w:space="0" w:color="auto"/>
              <w:left w:val="single" w:sz="4" w:space="0" w:color="auto"/>
              <w:bottom w:val="single" w:sz="4" w:space="0" w:color="auto"/>
              <w:right w:val="single" w:sz="4" w:space="0" w:color="auto"/>
            </w:tcBorders>
          </w:tcPr>
          <w:p w14:paraId="585C2C09"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260" w:type="dxa"/>
            <w:tcBorders>
              <w:top w:val="single" w:sz="4" w:space="0" w:color="auto"/>
              <w:left w:val="single" w:sz="4" w:space="0" w:color="auto"/>
              <w:bottom w:val="single" w:sz="4" w:space="0" w:color="auto"/>
              <w:right w:val="single" w:sz="4" w:space="0" w:color="auto"/>
            </w:tcBorders>
          </w:tcPr>
          <w:p w14:paraId="631229C9"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260" w:type="dxa"/>
            <w:tcBorders>
              <w:top w:val="single" w:sz="4" w:space="0" w:color="auto"/>
              <w:left w:val="single" w:sz="4" w:space="0" w:color="auto"/>
              <w:bottom w:val="single" w:sz="4" w:space="0" w:color="auto"/>
              <w:right w:val="single" w:sz="4" w:space="0" w:color="auto"/>
            </w:tcBorders>
          </w:tcPr>
          <w:p w14:paraId="4ADA0007"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481" w:type="dxa"/>
            <w:tcBorders>
              <w:top w:val="single" w:sz="4" w:space="0" w:color="auto"/>
              <w:left w:val="single" w:sz="4" w:space="0" w:color="auto"/>
              <w:bottom w:val="single" w:sz="4" w:space="0" w:color="auto"/>
              <w:right w:val="single" w:sz="4" w:space="0" w:color="auto"/>
            </w:tcBorders>
          </w:tcPr>
          <w:p w14:paraId="283FD79F" w14:textId="77777777" w:rsidR="0011605D" w:rsidRPr="00BC5C09" w:rsidRDefault="0011605D" w:rsidP="00BC5C09">
            <w:pPr>
              <w:pStyle w:val="BodyTextIndent2"/>
              <w:spacing w:after="0" w:line="276" w:lineRule="auto"/>
              <w:ind w:left="900"/>
              <w:jc w:val="center"/>
              <w:rPr>
                <w:rFonts w:asciiTheme="majorHAnsi" w:hAnsiTheme="majorHAnsi" w:cs="Arial"/>
                <w:lang w:val="en-GB"/>
              </w:rPr>
            </w:pPr>
          </w:p>
        </w:tc>
      </w:tr>
      <w:tr w:rsidR="003D05D9" w:rsidRPr="00BC5C09" w14:paraId="3CEF579C" w14:textId="77777777" w:rsidTr="00A13AE7">
        <w:trPr>
          <w:trHeight w:val="459"/>
        </w:trPr>
        <w:tc>
          <w:tcPr>
            <w:tcW w:w="918" w:type="dxa"/>
            <w:tcBorders>
              <w:top w:val="single" w:sz="4" w:space="0" w:color="auto"/>
              <w:left w:val="single" w:sz="4" w:space="0" w:color="auto"/>
              <w:bottom w:val="single" w:sz="4" w:space="0" w:color="auto"/>
              <w:right w:val="single" w:sz="4" w:space="0" w:color="auto"/>
            </w:tcBorders>
            <w:hideMark/>
          </w:tcPr>
          <w:p w14:paraId="0E054D5D"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r w:rsidRPr="00BC5C09">
              <w:rPr>
                <w:rFonts w:asciiTheme="majorHAnsi" w:hAnsiTheme="majorHAnsi" w:cs="Arial"/>
              </w:rPr>
              <w:t>3</w:t>
            </w:r>
          </w:p>
        </w:tc>
        <w:tc>
          <w:tcPr>
            <w:tcW w:w="1890" w:type="dxa"/>
            <w:tcBorders>
              <w:top w:val="single" w:sz="4" w:space="0" w:color="auto"/>
              <w:left w:val="single" w:sz="4" w:space="0" w:color="auto"/>
              <w:bottom w:val="single" w:sz="4" w:space="0" w:color="auto"/>
              <w:right w:val="single" w:sz="4" w:space="0" w:color="auto"/>
            </w:tcBorders>
          </w:tcPr>
          <w:p w14:paraId="7C759391"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800" w:type="dxa"/>
            <w:tcBorders>
              <w:top w:val="single" w:sz="4" w:space="0" w:color="auto"/>
              <w:left w:val="single" w:sz="4" w:space="0" w:color="auto"/>
              <w:bottom w:val="single" w:sz="4" w:space="0" w:color="auto"/>
              <w:right w:val="single" w:sz="4" w:space="0" w:color="auto"/>
            </w:tcBorders>
          </w:tcPr>
          <w:p w14:paraId="45AB1703"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990" w:type="dxa"/>
            <w:tcBorders>
              <w:top w:val="single" w:sz="4" w:space="0" w:color="auto"/>
              <w:left w:val="single" w:sz="4" w:space="0" w:color="auto"/>
              <w:bottom w:val="single" w:sz="4" w:space="0" w:color="auto"/>
              <w:right w:val="single" w:sz="4" w:space="0" w:color="auto"/>
            </w:tcBorders>
          </w:tcPr>
          <w:p w14:paraId="4F9EB950"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260" w:type="dxa"/>
            <w:tcBorders>
              <w:top w:val="single" w:sz="4" w:space="0" w:color="auto"/>
              <w:left w:val="single" w:sz="4" w:space="0" w:color="auto"/>
              <w:bottom w:val="single" w:sz="4" w:space="0" w:color="auto"/>
              <w:right w:val="single" w:sz="4" w:space="0" w:color="auto"/>
            </w:tcBorders>
          </w:tcPr>
          <w:p w14:paraId="17380922"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260" w:type="dxa"/>
            <w:tcBorders>
              <w:top w:val="single" w:sz="4" w:space="0" w:color="auto"/>
              <w:left w:val="single" w:sz="4" w:space="0" w:color="auto"/>
              <w:bottom w:val="single" w:sz="4" w:space="0" w:color="auto"/>
              <w:right w:val="single" w:sz="4" w:space="0" w:color="auto"/>
            </w:tcBorders>
          </w:tcPr>
          <w:p w14:paraId="5BC31360"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481" w:type="dxa"/>
            <w:tcBorders>
              <w:top w:val="single" w:sz="4" w:space="0" w:color="auto"/>
              <w:left w:val="single" w:sz="4" w:space="0" w:color="auto"/>
              <w:bottom w:val="single" w:sz="4" w:space="0" w:color="auto"/>
              <w:right w:val="single" w:sz="4" w:space="0" w:color="auto"/>
            </w:tcBorders>
          </w:tcPr>
          <w:p w14:paraId="65CB224A" w14:textId="77777777" w:rsidR="0011605D" w:rsidRPr="00BC5C09" w:rsidRDefault="0011605D" w:rsidP="00BC5C09">
            <w:pPr>
              <w:pStyle w:val="BodyTextIndent2"/>
              <w:spacing w:after="0" w:line="276" w:lineRule="auto"/>
              <w:ind w:left="900"/>
              <w:jc w:val="center"/>
              <w:rPr>
                <w:rFonts w:asciiTheme="majorHAnsi" w:hAnsiTheme="majorHAnsi" w:cs="Arial"/>
                <w:lang w:val="en-GB"/>
              </w:rPr>
            </w:pPr>
          </w:p>
        </w:tc>
      </w:tr>
      <w:tr w:rsidR="003D05D9" w:rsidRPr="00BC5C09" w14:paraId="6A9C9046" w14:textId="77777777" w:rsidTr="00A13AE7">
        <w:trPr>
          <w:trHeight w:val="473"/>
        </w:trPr>
        <w:tc>
          <w:tcPr>
            <w:tcW w:w="918" w:type="dxa"/>
            <w:tcBorders>
              <w:top w:val="single" w:sz="4" w:space="0" w:color="auto"/>
              <w:left w:val="single" w:sz="4" w:space="0" w:color="auto"/>
              <w:bottom w:val="single" w:sz="4" w:space="0" w:color="auto"/>
              <w:right w:val="single" w:sz="4" w:space="0" w:color="auto"/>
            </w:tcBorders>
          </w:tcPr>
          <w:p w14:paraId="4500D6A3"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890" w:type="dxa"/>
            <w:tcBorders>
              <w:top w:val="single" w:sz="4" w:space="0" w:color="auto"/>
              <w:left w:val="single" w:sz="4" w:space="0" w:color="auto"/>
              <w:bottom w:val="single" w:sz="4" w:space="0" w:color="auto"/>
              <w:right w:val="single" w:sz="4" w:space="0" w:color="auto"/>
            </w:tcBorders>
          </w:tcPr>
          <w:p w14:paraId="4C36F252"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800" w:type="dxa"/>
            <w:tcBorders>
              <w:top w:val="single" w:sz="4" w:space="0" w:color="auto"/>
              <w:left w:val="single" w:sz="4" w:space="0" w:color="auto"/>
              <w:bottom w:val="single" w:sz="4" w:space="0" w:color="auto"/>
              <w:right w:val="single" w:sz="4" w:space="0" w:color="auto"/>
            </w:tcBorders>
          </w:tcPr>
          <w:p w14:paraId="72FB1C16"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990" w:type="dxa"/>
            <w:tcBorders>
              <w:top w:val="single" w:sz="4" w:space="0" w:color="auto"/>
              <w:left w:val="single" w:sz="4" w:space="0" w:color="auto"/>
              <w:bottom w:val="single" w:sz="4" w:space="0" w:color="auto"/>
              <w:right w:val="single" w:sz="4" w:space="0" w:color="auto"/>
            </w:tcBorders>
          </w:tcPr>
          <w:p w14:paraId="26717234"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260" w:type="dxa"/>
            <w:tcBorders>
              <w:top w:val="single" w:sz="4" w:space="0" w:color="auto"/>
              <w:left w:val="single" w:sz="4" w:space="0" w:color="auto"/>
              <w:bottom w:val="single" w:sz="4" w:space="0" w:color="auto"/>
              <w:right w:val="single" w:sz="4" w:space="0" w:color="auto"/>
            </w:tcBorders>
          </w:tcPr>
          <w:p w14:paraId="6936F241"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260" w:type="dxa"/>
            <w:tcBorders>
              <w:top w:val="single" w:sz="4" w:space="0" w:color="auto"/>
              <w:left w:val="single" w:sz="4" w:space="0" w:color="auto"/>
              <w:bottom w:val="single" w:sz="4" w:space="0" w:color="auto"/>
              <w:right w:val="single" w:sz="4" w:space="0" w:color="auto"/>
            </w:tcBorders>
          </w:tcPr>
          <w:p w14:paraId="7BF89EBF" w14:textId="77777777" w:rsidR="0011605D" w:rsidRPr="00BC5C09" w:rsidRDefault="0011605D" w:rsidP="00BC5C09">
            <w:pPr>
              <w:pStyle w:val="BodyTextIndent2"/>
              <w:spacing w:after="0" w:line="276" w:lineRule="auto"/>
              <w:ind w:left="90"/>
              <w:jc w:val="center"/>
              <w:rPr>
                <w:rFonts w:asciiTheme="majorHAnsi" w:hAnsiTheme="majorHAnsi" w:cs="Arial"/>
                <w:lang w:val="en-GB"/>
              </w:rPr>
            </w:pPr>
          </w:p>
        </w:tc>
        <w:tc>
          <w:tcPr>
            <w:tcW w:w="1481" w:type="dxa"/>
            <w:tcBorders>
              <w:top w:val="single" w:sz="4" w:space="0" w:color="auto"/>
              <w:left w:val="single" w:sz="4" w:space="0" w:color="auto"/>
              <w:bottom w:val="single" w:sz="4" w:space="0" w:color="auto"/>
              <w:right w:val="single" w:sz="4" w:space="0" w:color="auto"/>
            </w:tcBorders>
          </w:tcPr>
          <w:p w14:paraId="0BEEFE40" w14:textId="77777777" w:rsidR="0011605D" w:rsidRPr="00BC5C09" w:rsidRDefault="0011605D" w:rsidP="00BC5C09">
            <w:pPr>
              <w:pStyle w:val="BodyTextIndent2"/>
              <w:spacing w:after="0" w:line="276" w:lineRule="auto"/>
              <w:ind w:left="900"/>
              <w:jc w:val="center"/>
              <w:rPr>
                <w:rFonts w:asciiTheme="majorHAnsi" w:hAnsiTheme="majorHAnsi" w:cs="Arial"/>
                <w:lang w:val="en-GB"/>
              </w:rPr>
            </w:pPr>
          </w:p>
        </w:tc>
      </w:tr>
    </w:tbl>
    <w:p w14:paraId="1357C205" w14:textId="77777777" w:rsidR="0011605D" w:rsidRPr="00BC5C09" w:rsidRDefault="0011605D" w:rsidP="00BC5C09">
      <w:pPr>
        <w:spacing w:line="276" w:lineRule="auto"/>
        <w:ind w:left="900" w:hanging="720"/>
        <w:rPr>
          <w:rFonts w:asciiTheme="majorHAnsi" w:hAnsiTheme="majorHAnsi" w:cs="Arial"/>
        </w:rPr>
      </w:pPr>
    </w:p>
    <w:p w14:paraId="28BB0592" w14:textId="77777777" w:rsidR="0011605D" w:rsidRPr="00BC5C09" w:rsidRDefault="0011605D" w:rsidP="00BC5C09">
      <w:pPr>
        <w:spacing w:line="276" w:lineRule="auto"/>
        <w:ind w:left="900"/>
        <w:rPr>
          <w:rFonts w:asciiTheme="majorHAnsi" w:hAnsiTheme="majorHAnsi" w:cs="Arial"/>
        </w:rPr>
      </w:pPr>
      <w:r w:rsidRPr="00BC5C09">
        <w:rPr>
          <w:rFonts w:asciiTheme="majorHAnsi" w:hAnsiTheme="majorHAnsi" w:cs="Arial"/>
        </w:rPr>
        <w:t xml:space="preserve"> 1.  It is hereby certified that the above mentioned details are true and correct.</w:t>
      </w:r>
    </w:p>
    <w:p w14:paraId="29D17E05" w14:textId="77777777" w:rsidR="0011605D" w:rsidRPr="00BC5C09" w:rsidRDefault="0011605D" w:rsidP="00BC5C09">
      <w:pPr>
        <w:spacing w:line="276" w:lineRule="auto"/>
        <w:ind w:left="900"/>
        <w:jc w:val="both"/>
        <w:rPr>
          <w:rFonts w:asciiTheme="majorHAnsi" w:hAnsiTheme="majorHAnsi" w:cs="Arial"/>
        </w:rPr>
      </w:pPr>
      <w:r w:rsidRPr="00BC5C09">
        <w:rPr>
          <w:rFonts w:asciiTheme="majorHAnsi" w:hAnsiTheme="majorHAnsi" w:cs="Arial"/>
        </w:rPr>
        <w:t xml:space="preserve"> 2. It is hereby certified that our company has actually carried out and completed the above mentioned work/assignments</w:t>
      </w:r>
    </w:p>
    <w:p w14:paraId="64DC4055" w14:textId="77777777" w:rsidR="0011605D" w:rsidRPr="00BC5C09" w:rsidRDefault="0011605D" w:rsidP="00BC5C09">
      <w:pPr>
        <w:pStyle w:val="BodyText2"/>
        <w:spacing w:line="276" w:lineRule="auto"/>
        <w:ind w:left="900"/>
        <w:jc w:val="left"/>
        <w:rPr>
          <w:rFonts w:asciiTheme="majorHAnsi" w:hAnsiTheme="majorHAnsi" w:cs="Arial"/>
          <w:color w:val="auto"/>
          <w:sz w:val="24"/>
        </w:rPr>
      </w:pPr>
      <w:r w:rsidRPr="00BC5C09">
        <w:rPr>
          <w:rFonts w:asciiTheme="majorHAnsi" w:hAnsiTheme="majorHAnsi" w:cs="Arial"/>
          <w:color w:val="auto"/>
          <w:sz w:val="24"/>
        </w:rPr>
        <w:t>List of documents attached:</w:t>
      </w:r>
    </w:p>
    <w:tbl>
      <w:tblPr>
        <w:tblpPr w:leftFromText="180" w:rightFromText="180" w:vertAnchor="text" w:horzAnchor="margin" w:tblpXSpec="right" w:tblpY="-79"/>
        <w:tblW w:w="0" w:type="auto"/>
        <w:tblLook w:val="04A0" w:firstRow="1" w:lastRow="0" w:firstColumn="1" w:lastColumn="0" w:noHBand="0" w:noVBand="1"/>
      </w:tblPr>
      <w:tblGrid>
        <w:gridCol w:w="3888"/>
      </w:tblGrid>
      <w:tr w:rsidR="00DE0BF7" w:rsidRPr="00BC5C09" w14:paraId="50D9C97B" w14:textId="77777777" w:rsidTr="00DE0BF7">
        <w:tc>
          <w:tcPr>
            <w:tcW w:w="3888" w:type="dxa"/>
            <w:hideMark/>
          </w:tcPr>
          <w:p w14:paraId="709CF7C2" w14:textId="77777777" w:rsidR="00DE0BF7" w:rsidRPr="00BC5C09" w:rsidRDefault="00DE0BF7" w:rsidP="00BC5C09">
            <w:pPr>
              <w:spacing w:line="276" w:lineRule="auto"/>
              <w:ind w:left="900"/>
              <w:rPr>
                <w:rFonts w:asciiTheme="majorHAnsi" w:hAnsiTheme="majorHAnsi" w:cs="Arial"/>
                <w:bCs/>
              </w:rPr>
            </w:pPr>
            <w:r w:rsidRPr="00BC5C09">
              <w:rPr>
                <w:rFonts w:asciiTheme="majorHAnsi" w:hAnsiTheme="majorHAnsi" w:cs="Arial"/>
                <w:bCs/>
              </w:rPr>
              <w:t>Signature of Authorized Signatory</w:t>
            </w:r>
          </w:p>
        </w:tc>
      </w:tr>
      <w:tr w:rsidR="00DE0BF7" w:rsidRPr="00BC5C09" w14:paraId="591E367C" w14:textId="77777777" w:rsidTr="00DE0BF7">
        <w:tc>
          <w:tcPr>
            <w:tcW w:w="3888" w:type="dxa"/>
          </w:tcPr>
          <w:p w14:paraId="4E136533" w14:textId="77777777" w:rsidR="00DE0BF7" w:rsidRPr="00BC5C09" w:rsidRDefault="00DE0BF7" w:rsidP="00BC5C09">
            <w:pPr>
              <w:spacing w:line="276" w:lineRule="auto"/>
              <w:ind w:left="900"/>
              <w:rPr>
                <w:rFonts w:asciiTheme="majorHAnsi" w:hAnsiTheme="majorHAnsi" w:cs="Arial"/>
                <w:bCs/>
              </w:rPr>
            </w:pPr>
          </w:p>
        </w:tc>
      </w:tr>
      <w:tr w:rsidR="00DE0BF7" w:rsidRPr="00BC5C09" w14:paraId="30C36F4B" w14:textId="77777777" w:rsidTr="00DE0BF7">
        <w:trPr>
          <w:trHeight w:val="80"/>
        </w:trPr>
        <w:tc>
          <w:tcPr>
            <w:tcW w:w="3888" w:type="dxa"/>
            <w:hideMark/>
          </w:tcPr>
          <w:p w14:paraId="771D0E88" w14:textId="77777777" w:rsidR="00DE0BF7" w:rsidRPr="00BC5C09" w:rsidRDefault="00DE0BF7" w:rsidP="00BC5C09">
            <w:pPr>
              <w:spacing w:line="276" w:lineRule="auto"/>
              <w:ind w:left="900"/>
              <w:rPr>
                <w:rFonts w:asciiTheme="majorHAnsi" w:hAnsiTheme="majorHAnsi" w:cs="Arial"/>
                <w:bCs/>
              </w:rPr>
            </w:pPr>
            <w:r w:rsidRPr="00BC5C09">
              <w:rPr>
                <w:rFonts w:asciiTheme="majorHAnsi" w:hAnsiTheme="majorHAnsi" w:cs="Arial"/>
                <w:bCs/>
              </w:rPr>
              <w:t>Full Name</w:t>
            </w:r>
          </w:p>
        </w:tc>
      </w:tr>
      <w:tr w:rsidR="00DE0BF7" w:rsidRPr="00BC5C09" w14:paraId="6777B87E" w14:textId="77777777" w:rsidTr="007E5005">
        <w:trPr>
          <w:trHeight w:val="80"/>
        </w:trPr>
        <w:tc>
          <w:tcPr>
            <w:tcW w:w="3888" w:type="dxa"/>
          </w:tcPr>
          <w:p w14:paraId="54915BB3" w14:textId="77777777" w:rsidR="00DE0BF7" w:rsidRPr="00BC5C09" w:rsidRDefault="00DE0BF7" w:rsidP="00BC5C09">
            <w:pPr>
              <w:spacing w:line="276" w:lineRule="auto"/>
              <w:ind w:left="900"/>
              <w:rPr>
                <w:rFonts w:asciiTheme="majorHAnsi" w:hAnsiTheme="majorHAnsi" w:cs="Arial"/>
                <w:bCs/>
              </w:rPr>
            </w:pPr>
          </w:p>
        </w:tc>
      </w:tr>
      <w:tr w:rsidR="00DE0BF7" w:rsidRPr="00BC5C09" w14:paraId="11D93DD1" w14:textId="77777777" w:rsidTr="00DE0BF7">
        <w:tc>
          <w:tcPr>
            <w:tcW w:w="3888" w:type="dxa"/>
          </w:tcPr>
          <w:p w14:paraId="76EDAB23" w14:textId="77777777" w:rsidR="00DE0BF7" w:rsidRPr="00BC5C09" w:rsidRDefault="00DE0BF7" w:rsidP="00BC5C09">
            <w:pPr>
              <w:spacing w:line="276" w:lineRule="auto"/>
              <w:ind w:left="900"/>
              <w:rPr>
                <w:rFonts w:asciiTheme="majorHAnsi" w:hAnsiTheme="majorHAnsi" w:cs="Arial"/>
                <w:bCs/>
              </w:rPr>
            </w:pPr>
            <w:r w:rsidRPr="00BC5C09">
              <w:rPr>
                <w:rFonts w:asciiTheme="majorHAnsi" w:hAnsiTheme="majorHAnsi" w:cs="Arial"/>
                <w:bCs/>
              </w:rPr>
              <w:t>Address</w:t>
            </w:r>
          </w:p>
          <w:p w14:paraId="16CB571A" w14:textId="77777777" w:rsidR="00DE0BF7" w:rsidRPr="00BC5C09" w:rsidRDefault="00DE0BF7" w:rsidP="00BC5C09">
            <w:pPr>
              <w:spacing w:line="276" w:lineRule="auto"/>
              <w:ind w:left="900"/>
              <w:rPr>
                <w:rFonts w:asciiTheme="majorHAnsi" w:hAnsiTheme="majorHAnsi" w:cs="Arial"/>
                <w:bCs/>
              </w:rPr>
            </w:pPr>
          </w:p>
        </w:tc>
      </w:tr>
    </w:tbl>
    <w:p w14:paraId="56252556" w14:textId="77777777" w:rsidR="003D05D9" w:rsidRPr="00BC5C09" w:rsidRDefault="0011605D" w:rsidP="00BC5C09">
      <w:pPr>
        <w:pStyle w:val="BodyText2"/>
        <w:spacing w:line="276" w:lineRule="auto"/>
        <w:ind w:left="900"/>
        <w:jc w:val="left"/>
        <w:rPr>
          <w:rFonts w:asciiTheme="majorHAnsi" w:hAnsiTheme="majorHAnsi" w:cs="Arial"/>
          <w:color w:val="auto"/>
          <w:sz w:val="24"/>
        </w:rPr>
      </w:pPr>
      <w:r w:rsidRPr="00BC5C09">
        <w:rPr>
          <w:rFonts w:asciiTheme="majorHAnsi" w:hAnsiTheme="majorHAnsi" w:cs="Arial"/>
          <w:sz w:val="24"/>
        </w:rPr>
        <w:t>1.</w:t>
      </w:r>
    </w:p>
    <w:p w14:paraId="6A1626BC" w14:textId="77777777" w:rsidR="0011605D" w:rsidRPr="00BC5C09" w:rsidRDefault="0011605D" w:rsidP="00BC5C09">
      <w:pPr>
        <w:pStyle w:val="BodyText2"/>
        <w:spacing w:line="276" w:lineRule="auto"/>
        <w:ind w:left="900"/>
        <w:jc w:val="left"/>
        <w:rPr>
          <w:rFonts w:asciiTheme="majorHAnsi" w:hAnsiTheme="majorHAnsi" w:cs="Arial"/>
          <w:sz w:val="24"/>
        </w:rPr>
      </w:pPr>
      <w:r w:rsidRPr="00BC5C09">
        <w:rPr>
          <w:rFonts w:asciiTheme="majorHAnsi" w:hAnsiTheme="majorHAnsi" w:cs="Arial"/>
          <w:sz w:val="24"/>
        </w:rPr>
        <w:t>2.</w:t>
      </w:r>
    </w:p>
    <w:p w14:paraId="6ED8F9F9" w14:textId="77777777" w:rsidR="0011605D" w:rsidRPr="00BC5C09" w:rsidRDefault="0011605D" w:rsidP="00BC5C09">
      <w:pPr>
        <w:pStyle w:val="BodyText2"/>
        <w:spacing w:line="276" w:lineRule="auto"/>
        <w:ind w:left="900"/>
        <w:jc w:val="left"/>
        <w:rPr>
          <w:rFonts w:asciiTheme="majorHAnsi" w:hAnsiTheme="majorHAnsi" w:cs="Arial"/>
          <w:sz w:val="24"/>
        </w:rPr>
      </w:pPr>
    </w:p>
    <w:p w14:paraId="14FAB315" w14:textId="77777777" w:rsidR="0011605D" w:rsidRPr="00BC5C09" w:rsidRDefault="0011605D" w:rsidP="00BC5C09">
      <w:pPr>
        <w:pStyle w:val="BodyText2"/>
        <w:spacing w:line="276" w:lineRule="auto"/>
        <w:ind w:left="900"/>
        <w:jc w:val="left"/>
        <w:rPr>
          <w:rFonts w:asciiTheme="majorHAnsi" w:hAnsiTheme="majorHAnsi" w:cs="Arial"/>
          <w:sz w:val="24"/>
        </w:rPr>
      </w:pPr>
    </w:p>
    <w:p w14:paraId="70B4D636" w14:textId="77777777" w:rsidR="0011605D" w:rsidRPr="00BC5C09" w:rsidRDefault="0011605D" w:rsidP="00BC5C09">
      <w:pPr>
        <w:pStyle w:val="BodyTextIndent2"/>
        <w:spacing w:after="0" w:line="276" w:lineRule="auto"/>
        <w:ind w:left="900"/>
        <w:rPr>
          <w:rFonts w:asciiTheme="majorHAnsi" w:hAnsiTheme="majorHAnsi" w:cs="Arial"/>
        </w:rPr>
      </w:pPr>
      <w:r w:rsidRPr="00BC5C09">
        <w:rPr>
          <w:rFonts w:asciiTheme="majorHAnsi" w:hAnsiTheme="majorHAnsi" w:cs="Arial"/>
        </w:rPr>
        <w:t>Note:</w:t>
      </w:r>
    </w:p>
    <w:p w14:paraId="648ACE8D" w14:textId="77777777" w:rsidR="005B2E99" w:rsidRPr="00BC5C09" w:rsidRDefault="005B2E99" w:rsidP="00BC5C09">
      <w:pPr>
        <w:widowControl w:val="0"/>
        <w:tabs>
          <w:tab w:val="left" w:pos="1350"/>
        </w:tabs>
        <w:autoSpaceDE w:val="0"/>
        <w:autoSpaceDN w:val="0"/>
        <w:spacing w:line="276" w:lineRule="auto"/>
        <w:ind w:left="900" w:right="-7"/>
        <w:jc w:val="both"/>
        <w:rPr>
          <w:rFonts w:asciiTheme="majorHAnsi" w:hAnsiTheme="majorHAnsi" w:cs="Arial"/>
          <w:b/>
        </w:rPr>
      </w:pPr>
    </w:p>
    <w:p w14:paraId="3C22D7A8" w14:textId="77777777" w:rsidR="00D34169" w:rsidRPr="00BC5C09" w:rsidRDefault="00D34169" w:rsidP="00BC5C09">
      <w:pPr>
        <w:widowControl w:val="0"/>
        <w:tabs>
          <w:tab w:val="left" w:pos="1350"/>
        </w:tabs>
        <w:autoSpaceDE w:val="0"/>
        <w:autoSpaceDN w:val="0"/>
        <w:spacing w:line="276" w:lineRule="auto"/>
        <w:ind w:left="900" w:right="-7"/>
        <w:jc w:val="both"/>
        <w:rPr>
          <w:rFonts w:asciiTheme="majorHAnsi" w:hAnsiTheme="majorHAnsi" w:cs="Arial"/>
          <w:b/>
        </w:rPr>
      </w:pPr>
    </w:p>
    <w:p w14:paraId="1FB8191B" w14:textId="77777777" w:rsidR="00D34169" w:rsidRPr="00BC5C09" w:rsidRDefault="00D34169" w:rsidP="00BC5C09">
      <w:pPr>
        <w:widowControl w:val="0"/>
        <w:tabs>
          <w:tab w:val="left" w:pos="1350"/>
        </w:tabs>
        <w:autoSpaceDE w:val="0"/>
        <w:autoSpaceDN w:val="0"/>
        <w:spacing w:line="276" w:lineRule="auto"/>
        <w:ind w:left="900" w:right="-7"/>
        <w:jc w:val="both"/>
        <w:rPr>
          <w:rFonts w:asciiTheme="majorHAnsi" w:hAnsiTheme="majorHAnsi" w:cs="Arial"/>
          <w:b/>
        </w:rPr>
      </w:pPr>
    </w:p>
    <w:p w14:paraId="74A7E8D0" w14:textId="2D71500B" w:rsidR="0011605D" w:rsidRPr="00BC5C09" w:rsidRDefault="0011605D" w:rsidP="00BC5C09">
      <w:pPr>
        <w:widowControl w:val="0"/>
        <w:numPr>
          <w:ilvl w:val="0"/>
          <w:numId w:val="20"/>
        </w:numPr>
        <w:tabs>
          <w:tab w:val="left" w:pos="1350"/>
        </w:tabs>
        <w:autoSpaceDE w:val="0"/>
        <w:autoSpaceDN w:val="0"/>
        <w:spacing w:line="276" w:lineRule="auto"/>
        <w:ind w:left="900" w:right="-7"/>
        <w:jc w:val="both"/>
        <w:rPr>
          <w:rFonts w:asciiTheme="majorHAnsi" w:hAnsiTheme="majorHAnsi" w:cs="Arial"/>
          <w:b/>
        </w:rPr>
      </w:pPr>
      <w:r w:rsidRPr="00BC5C09">
        <w:rPr>
          <w:rFonts w:asciiTheme="majorHAnsi" w:hAnsiTheme="majorHAnsi" w:cs="Arial"/>
        </w:rPr>
        <w:t xml:space="preserve">The </w:t>
      </w:r>
      <w:r w:rsidR="00C72BE2">
        <w:rPr>
          <w:rFonts w:asciiTheme="majorHAnsi" w:hAnsiTheme="majorHAnsi" w:cs="Arial"/>
        </w:rPr>
        <w:t>Agency</w:t>
      </w:r>
      <w:r w:rsidR="00C72BE2" w:rsidRPr="00BC5C09">
        <w:rPr>
          <w:rFonts w:asciiTheme="majorHAnsi" w:hAnsiTheme="majorHAnsi" w:cs="Arial"/>
        </w:rPr>
        <w:t xml:space="preserve">’s </w:t>
      </w:r>
      <w:r w:rsidR="005B2E99" w:rsidRPr="00BC5C09">
        <w:rPr>
          <w:rFonts w:asciiTheme="majorHAnsi" w:hAnsiTheme="majorHAnsi" w:cs="Arial"/>
          <w:color w:val="FF0000"/>
        </w:rPr>
        <w:t xml:space="preserve">relevant experience </w:t>
      </w:r>
      <w:r w:rsidR="00FF4932" w:rsidRPr="00BC5C09">
        <w:rPr>
          <w:rFonts w:asciiTheme="majorHAnsi" w:hAnsiTheme="majorHAnsi" w:cs="Arial"/>
          <w:color w:val="FF0000"/>
        </w:rPr>
        <w:t xml:space="preserve">from </w:t>
      </w:r>
      <w:r w:rsidRPr="00BC5C09">
        <w:rPr>
          <w:rFonts w:asciiTheme="majorHAnsi" w:hAnsiTheme="majorHAnsi" w:cs="Arial"/>
          <w:color w:val="FF0000"/>
        </w:rPr>
        <w:t xml:space="preserve">FY </w:t>
      </w:r>
      <w:r w:rsidR="00077B1F" w:rsidRPr="00BC5C09">
        <w:rPr>
          <w:rFonts w:asciiTheme="majorHAnsi" w:hAnsiTheme="majorHAnsi" w:cs="Arial"/>
          <w:color w:val="FF0000"/>
        </w:rPr>
        <w:t>20</w:t>
      </w:r>
      <w:r w:rsidR="00077B1F">
        <w:rPr>
          <w:rFonts w:asciiTheme="majorHAnsi" w:hAnsiTheme="majorHAnsi" w:cs="Arial"/>
          <w:color w:val="FF0000"/>
        </w:rPr>
        <w:t>1</w:t>
      </w:r>
      <w:r w:rsidR="003F3B7D">
        <w:rPr>
          <w:rFonts w:asciiTheme="majorHAnsi" w:hAnsiTheme="majorHAnsi" w:cs="Arial"/>
          <w:color w:val="FF0000"/>
        </w:rPr>
        <w:t>1</w:t>
      </w:r>
      <w:r w:rsidR="005B2E99" w:rsidRPr="00BC5C09">
        <w:rPr>
          <w:rFonts w:asciiTheme="majorHAnsi" w:hAnsiTheme="majorHAnsi" w:cs="Arial"/>
          <w:color w:val="FF0000"/>
        </w:rPr>
        <w:t>-</w:t>
      </w:r>
      <w:r w:rsidR="00077B1F" w:rsidRPr="00BC5C09">
        <w:rPr>
          <w:rFonts w:asciiTheme="majorHAnsi" w:hAnsiTheme="majorHAnsi" w:cs="Arial"/>
          <w:color w:val="FF0000"/>
        </w:rPr>
        <w:t>1</w:t>
      </w:r>
      <w:r w:rsidR="003F3B7D">
        <w:rPr>
          <w:rFonts w:asciiTheme="majorHAnsi" w:hAnsiTheme="majorHAnsi" w:cs="Arial"/>
          <w:color w:val="FF0000"/>
        </w:rPr>
        <w:t>2</w:t>
      </w:r>
      <w:r w:rsidR="00077B1F" w:rsidRPr="00BC5C09">
        <w:rPr>
          <w:rFonts w:asciiTheme="majorHAnsi" w:hAnsiTheme="majorHAnsi" w:cs="Arial"/>
          <w:color w:val="FF0000"/>
        </w:rPr>
        <w:t xml:space="preserve"> </w:t>
      </w:r>
      <w:r w:rsidRPr="00BC5C09">
        <w:rPr>
          <w:rFonts w:asciiTheme="majorHAnsi" w:hAnsiTheme="majorHAnsi" w:cs="Arial"/>
          <w:color w:val="FF0000"/>
        </w:rPr>
        <w:t>onwards</w:t>
      </w:r>
      <w:r w:rsidRPr="00BC5C09">
        <w:rPr>
          <w:rFonts w:asciiTheme="majorHAnsi" w:hAnsiTheme="majorHAnsi" w:cs="Arial"/>
        </w:rPr>
        <w:t xml:space="preserve"> till </w:t>
      </w:r>
      <w:r w:rsidR="00D34169" w:rsidRPr="00BC5C09">
        <w:rPr>
          <w:rFonts w:asciiTheme="majorHAnsi" w:hAnsiTheme="majorHAnsi" w:cs="Arial"/>
        </w:rPr>
        <w:t xml:space="preserve">date of </w:t>
      </w:r>
      <w:r w:rsidR="00BB2351" w:rsidRPr="00BC5C09">
        <w:rPr>
          <w:rFonts w:asciiTheme="majorHAnsi" w:hAnsiTheme="majorHAnsi" w:cs="Arial"/>
        </w:rPr>
        <w:t>issue of Tender shall</w:t>
      </w:r>
      <w:r w:rsidRPr="00BC5C09">
        <w:rPr>
          <w:rFonts w:asciiTheme="majorHAnsi" w:hAnsiTheme="majorHAnsi" w:cs="Arial"/>
        </w:rPr>
        <w:t xml:space="preserve"> be considered.  </w:t>
      </w:r>
    </w:p>
    <w:p w14:paraId="689B62C1" w14:textId="77777777" w:rsidR="0011605D" w:rsidRPr="00BC5C09" w:rsidRDefault="0011605D" w:rsidP="00BC5C09">
      <w:pPr>
        <w:widowControl w:val="0"/>
        <w:numPr>
          <w:ilvl w:val="0"/>
          <w:numId w:val="20"/>
        </w:numPr>
        <w:autoSpaceDE w:val="0"/>
        <w:autoSpaceDN w:val="0"/>
        <w:spacing w:line="276" w:lineRule="auto"/>
        <w:ind w:left="900" w:right="-7"/>
        <w:jc w:val="both"/>
        <w:rPr>
          <w:rFonts w:asciiTheme="majorHAnsi" w:hAnsiTheme="majorHAnsi" w:cs="Arial"/>
        </w:rPr>
      </w:pPr>
      <w:r w:rsidRPr="00BC5C09">
        <w:rPr>
          <w:rFonts w:asciiTheme="majorHAnsi" w:hAnsiTheme="majorHAnsi" w:cs="Arial"/>
        </w:rPr>
        <w:t xml:space="preserve">Please attach documentary proof for claimed </w:t>
      </w:r>
      <w:r w:rsidR="005D56E8" w:rsidRPr="00BC5C09">
        <w:rPr>
          <w:rFonts w:asciiTheme="majorHAnsi" w:hAnsiTheme="majorHAnsi" w:cs="Arial"/>
        </w:rPr>
        <w:t>experience;</w:t>
      </w:r>
      <w:r w:rsidRPr="00BC5C09">
        <w:rPr>
          <w:rFonts w:asciiTheme="majorHAnsi" w:hAnsiTheme="majorHAnsi" w:cs="Arial"/>
        </w:rPr>
        <w:t xml:space="preserve"> the proofs could be namely, Copy of work Order/Letter of Award/</w:t>
      </w:r>
      <w:proofErr w:type="spellStart"/>
      <w:r w:rsidRPr="00BC5C09">
        <w:rPr>
          <w:rFonts w:asciiTheme="majorHAnsi" w:hAnsiTheme="majorHAnsi" w:cs="Arial"/>
        </w:rPr>
        <w:t>LoI</w:t>
      </w:r>
      <w:proofErr w:type="spellEnd"/>
      <w:r w:rsidRPr="00BC5C09">
        <w:rPr>
          <w:rFonts w:asciiTheme="majorHAnsi" w:hAnsiTheme="majorHAnsi" w:cs="Arial"/>
        </w:rPr>
        <w:t xml:space="preserve">/Purchase Order or any other representative documents etc. </w:t>
      </w:r>
    </w:p>
    <w:p w14:paraId="2C28753C" w14:textId="77777777" w:rsidR="0011605D" w:rsidRPr="00BC5C09" w:rsidRDefault="0011605D" w:rsidP="00BC5C09">
      <w:pPr>
        <w:numPr>
          <w:ilvl w:val="0"/>
          <w:numId w:val="20"/>
        </w:numPr>
        <w:spacing w:line="276" w:lineRule="auto"/>
        <w:ind w:left="900"/>
        <w:jc w:val="both"/>
        <w:rPr>
          <w:rFonts w:asciiTheme="majorHAnsi" w:hAnsiTheme="majorHAnsi" w:cs="Arial"/>
        </w:rPr>
      </w:pPr>
      <w:r w:rsidRPr="00BC5C09">
        <w:rPr>
          <w:rFonts w:asciiTheme="majorHAnsi" w:hAnsiTheme="majorHAnsi" w:cs="Arial"/>
        </w:rPr>
        <w:t>Please attach copy of documentary proof of satisfactory completion for assignment(s) handled from Client(s).</w:t>
      </w:r>
    </w:p>
    <w:p w14:paraId="27264096" w14:textId="77777777" w:rsidR="0011605D" w:rsidRPr="00BC5C09" w:rsidRDefault="0011605D" w:rsidP="00BC5C09">
      <w:pPr>
        <w:widowControl w:val="0"/>
        <w:autoSpaceDE w:val="0"/>
        <w:autoSpaceDN w:val="0"/>
        <w:spacing w:line="276" w:lineRule="auto"/>
        <w:ind w:left="900" w:right="-7"/>
        <w:jc w:val="both"/>
        <w:rPr>
          <w:rFonts w:asciiTheme="majorHAnsi" w:hAnsiTheme="majorHAnsi" w:cs="Arial"/>
        </w:rPr>
      </w:pPr>
    </w:p>
    <w:p w14:paraId="01888068" w14:textId="77777777" w:rsidR="0011605D" w:rsidRPr="00BC5C09" w:rsidRDefault="0011605D" w:rsidP="00BC5C09">
      <w:pPr>
        <w:pStyle w:val="BodyTextIndent2"/>
        <w:spacing w:after="0" w:line="276" w:lineRule="auto"/>
        <w:ind w:left="900"/>
        <w:rPr>
          <w:rFonts w:asciiTheme="majorHAnsi" w:hAnsiTheme="majorHAnsi" w:cs="Arial"/>
          <w:b/>
          <w:caps/>
        </w:rPr>
      </w:pPr>
      <w:r w:rsidRPr="00BC5C09">
        <w:rPr>
          <w:rFonts w:asciiTheme="majorHAnsi" w:hAnsiTheme="majorHAnsi" w:cs="Arial"/>
        </w:rPr>
        <w:br w:type="page"/>
      </w:r>
      <w:bookmarkStart w:id="212" w:name="_Toc247103551"/>
      <w:bookmarkStart w:id="213" w:name="_Toc297285507"/>
      <w:bookmarkEnd w:id="212"/>
      <w:r w:rsidRPr="00BC5C09">
        <w:rPr>
          <w:rFonts w:asciiTheme="majorHAnsi" w:hAnsiTheme="majorHAnsi" w:cs="Arial"/>
          <w:b/>
          <w:caps/>
        </w:rPr>
        <w:lastRenderedPageBreak/>
        <w:t>Form – 3: COMPOSITION OF TEAM AND THE TEAM LEADER to be deployed</w:t>
      </w:r>
      <w:bookmarkEnd w:id="213"/>
    </w:p>
    <w:p w14:paraId="6CB2B4F3"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386"/>
        <w:gridCol w:w="2250"/>
        <w:gridCol w:w="1890"/>
        <w:gridCol w:w="1890"/>
        <w:gridCol w:w="1341"/>
      </w:tblGrid>
      <w:tr w:rsidR="008C0A80" w:rsidRPr="00BC5C09" w14:paraId="04088229" w14:textId="77777777" w:rsidTr="007E5005">
        <w:tc>
          <w:tcPr>
            <w:tcW w:w="810" w:type="dxa"/>
            <w:tcBorders>
              <w:top w:val="single" w:sz="4" w:space="0" w:color="auto"/>
              <w:left w:val="single" w:sz="4" w:space="0" w:color="auto"/>
              <w:bottom w:val="single" w:sz="4" w:space="0" w:color="auto"/>
              <w:right w:val="single" w:sz="4" w:space="0" w:color="auto"/>
            </w:tcBorders>
          </w:tcPr>
          <w:p w14:paraId="1ED4BDB3" w14:textId="77777777" w:rsidR="008C0A80" w:rsidRPr="00BC5C09" w:rsidRDefault="008C0A80" w:rsidP="00BC5C09">
            <w:pPr>
              <w:autoSpaceDE w:val="0"/>
              <w:autoSpaceDN w:val="0"/>
              <w:adjustRightInd w:val="0"/>
              <w:spacing w:line="276" w:lineRule="auto"/>
              <w:ind w:left="900" w:hanging="972"/>
              <w:jc w:val="center"/>
              <w:rPr>
                <w:rFonts w:asciiTheme="majorHAnsi" w:hAnsiTheme="majorHAnsi" w:cs="Arial"/>
              </w:rPr>
            </w:pPr>
            <w:r w:rsidRPr="00BC5C09">
              <w:rPr>
                <w:rFonts w:asciiTheme="majorHAnsi" w:hAnsiTheme="majorHAnsi" w:cs="Arial"/>
              </w:rPr>
              <w:t>Sr. No.</w:t>
            </w:r>
          </w:p>
        </w:tc>
        <w:tc>
          <w:tcPr>
            <w:tcW w:w="1386" w:type="dxa"/>
            <w:tcBorders>
              <w:top w:val="single" w:sz="4" w:space="0" w:color="auto"/>
              <w:left w:val="single" w:sz="4" w:space="0" w:color="auto"/>
              <w:bottom w:val="single" w:sz="4" w:space="0" w:color="auto"/>
              <w:right w:val="single" w:sz="4" w:space="0" w:color="auto"/>
            </w:tcBorders>
          </w:tcPr>
          <w:p w14:paraId="627E3EF0" w14:textId="77777777" w:rsidR="008C0A80" w:rsidRPr="00BC5C09" w:rsidRDefault="00776943" w:rsidP="00BC5C09">
            <w:pPr>
              <w:autoSpaceDE w:val="0"/>
              <w:autoSpaceDN w:val="0"/>
              <w:adjustRightInd w:val="0"/>
              <w:spacing w:line="276" w:lineRule="auto"/>
              <w:ind w:left="900" w:hanging="972"/>
              <w:jc w:val="center"/>
              <w:rPr>
                <w:rFonts w:asciiTheme="majorHAnsi" w:hAnsiTheme="majorHAnsi" w:cs="Arial"/>
                <w:lang w:val="en-GB"/>
              </w:rPr>
            </w:pPr>
            <w:r w:rsidRPr="00BC5C09">
              <w:rPr>
                <w:rFonts w:asciiTheme="majorHAnsi" w:hAnsiTheme="majorHAnsi" w:cs="Arial"/>
              </w:rPr>
              <w:t>Position</w:t>
            </w:r>
          </w:p>
        </w:tc>
        <w:tc>
          <w:tcPr>
            <w:tcW w:w="2250" w:type="dxa"/>
            <w:tcBorders>
              <w:top w:val="single" w:sz="4" w:space="0" w:color="auto"/>
              <w:left w:val="single" w:sz="4" w:space="0" w:color="auto"/>
              <w:bottom w:val="single" w:sz="4" w:space="0" w:color="auto"/>
              <w:right w:val="single" w:sz="4" w:space="0" w:color="auto"/>
            </w:tcBorders>
          </w:tcPr>
          <w:p w14:paraId="20415EE5" w14:textId="77777777" w:rsidR="008C0A80" w:rsidRPr="00BC5C09" w:rsidDel="003D05D9" w:rsidRDefault="008C0A80" w:rsidP="00BC5C09">
            <w:pPr>
              <w:autoSpaceDE w:val="0"/>
              <w:autoSpaceDN w:val="0"/>
              <w:adjustRightInd w:val="0"/>
              <w:spacing w:line="276" w:lineRule="auto"/>
              <w:ind w:left="342" w:hanging="828"/>
              <w:jc w:val="center"/>
              <w:rPr>
                <w:rFonts w:asciiTheme="majorHAnsi" w:hAnsiTheme="majorHAnsi" w:cs="Arial"/>
              </w:rPr>
            </w:pPr>
            <w:r w:rsidRPr="00BC5C09">
              <w:rPr>
                <w:rFonts w:asciiTheme="majorHAnsi" w:hAnsiTheme="majorHAnsi" w:cs="Arial"/>
              </w:rPr>
              <w:t>Name</w:t>
            </w:r>
          </w:p>
        </w:tc>
        <w:tc>
          <w:tcPr>
            <w:tcW w:w="1890" w:type="dxa"/>
            <w:tcBorders>
              <w:top w:val="single" w:sz="4" w:space="0" w:color="auto"/>
              <w:left w:val="single" w:sz="4" w:space="0" w:color="auto"/>
              <w:bottom w:val="single" w:sz="4" w:space="0" w:color="auto"/>
              <w:right w:val="single" w:sz="4" w:space="0" w:color="auto"/>
            </w:tcBorders>
          </w:tcPr>
          <w:p w14:paraId="06E24BA4" w14:textId="77777777" w:rsidR="008C0A80" w:rsidRPr="00BC5C09" w:rsidRDefault="008C0A80" w:rsidP="00BC5C09">
            <w:pPr>
              <w:autoSpaceDE w:val="0"/>
              <w:autoSpaceDN w:val="0"/>
              <w:adjustRightInd w:val="0"/>
              <w:spacing w:line="276" w:lineRule="auto"/>
              <w:ind w:left="162"/>
              <w:jc w:val="center"/>
              <w:rPr>
                <w:rFonts w:asciiTheme="majorHAnsi" w:hAnsiTheme="majorHAnsi" w:cs="Arial"/>
              </w:rPr>
            </w:pPr>
            <w:r w:rsidRPr="00BC5C09">
              <w:rPr>
                <w:rFonts w:asciiTheme="majorHAnsi" w:hAnsiTheme="majorHAnsi" w:cs="Arial"/>
              </w:rPr>
              <w:t>Father’s Name</w:t>
            </w:r>
          </w:p>
        </w:tc>
        <w:tc>
          <w:tcPr>
            <w:tcW w:w="1890" w:type="dxa"/>
            <w:tcBorders>
              <w:top w:val="single" w:sz="4" w:space="0" w:color="auto"/>
              <w:left w:val="single" w:sz="4" w:space="0" w:color="auto"/>
              <w:bottom w:val="single" w:sz="4" w:space="0" w:color="auto"/>
              <w:right w:val="single" w:sz="4" w:space="0" w:color="auto"/>
            </w:tcBorders>
          </w:tcPr>
          <w:p w14:paraId="327C7AE4" w14:textId="77777777" w:rsidR="008C0A80" w:rsidRPr="00BC5C09" w:rsidDel="003D05D9" w:rsidRDefault="008C0A80" w:rsidP="00BC5C09">
            <w:pPr>
              <w:autoSpaceDE w:val="0"/>
              <w:autoSpaceDN w:val="0"/>
              <w:adjustRightInd w:val="0"/>
              <w:spacing w:line="276" w:lineRule="auto"/>
              <w:ind w:left="162"/>
              <w:jc w:val="center"/>
              <w:rPr>
                <w:rFonts w:asciiTheme="majorHAnsi" w:hAnsiTheme="majorHAnsi" w:cs="Arial"/>
              </w:rPr>
            </w:pPr>
            <w:r w:rsidRPr="00BC5C09">
              <w:rPr>
                <w:rFonts w:asciiTheme="majorHAnsi" w:hAnsiTheme="majorHAnsi" w:cs="Arial"/>
              </w:rPr>
              <w:t>Contact No</w:t>
            </w:r>
          </w:p>
        </w:tc>
        <w:tc>
          <w:tcPr>
            <w:tcW w:w="1341" w:type="dxa"/>
            <w:tcBorders>
              <w:top w:val="single" w:sz="4" w:space="0" w:color="auto"/>
              <w:left w:val="single" w:sz="4" w:space="0" w:color="auto"/>
              <w:bottom w:val="single" w:sz="4" w:space="0" w:color="auto"/>
              <w:right w:val="single" w:sz="4" w:space="0" w:color="auto"/>
            </w:tcBorders>
          </w:tcPr>
          <w:p w14:paraId="6C834C06" w14:textId="77777777" w:rsidR="008C0A80" w:rsidRPr="00BC5C09" w:rsidRDefault="008C0A80" w:rsidP="00BC5C09">
            <w:pPr>
              <w:autoSpaceDE w:val="0"/>
              <w:autoSpaceDN w:val="0"/>
              <w:adjustRightInd w:val="0"/>
              <w:spacing w:line="276" w:lineRule="auto"/>
              <w:ind w:left="162"/>
              <w:jc w:val="center"/>
              <w:rPr>
                <w:rFonts w:asciiTheme="majorHAnsi" w:hAnsiTheme="majorHAnsi" w:cs="Arial"/>
              </w:rPr>
            </w:pPr>
            <w:r w:rsidRPr="00BC5C09">
              <w:rPr>
                <w:rFonts w:asciiTheme="majorHAnsi" w:hAnsiTheme="majorHAnsi" w:cs="Arial"/>
              </w:rPr>
              <w:t>E-mail</w:t>
            </w:r>
          </w:p>
        </w:tc>
      </w:tr>
      <w:tr w:rsidR="008C0A80" w:rsidRPr="00BC5C09" w14:paraId="50B2F68C" w14:textId="77777777" w:rsidTr="007E5005">
        <w:tc>
          <w:tcPr>
            <w:tcW w:w="810" w:type="dxa"/>
            <w:tcBorders>
              <w:top w:val="single" w:sz="4" w:space="0" w:color="auto"/>
              <w:left w:val="single" w:sz="4" w:space="0" w:color="auto"/>
              <w:bottom w:val="single" w:sz="4" w:space="0" w:color="auto"/>
              <w:right w:val="single" w:sz="4" w:space="0" w:color="auto"/>
            </w:tcBorders>
          </w:tcPr>
          <w:p w14:paraId="55761BA9"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u w:val="single"/>
              </w:rPr>
            </w:pPr>
          </w:p>
        </w:tc>
        <w:tc>
          <w:tcPr>
            <w:tcW w:w="1386" w:type="dxa"/>
            <w:tcBorders>
              <w:top w:val="single" w:sz="4" w:space="0" w:color="auto"/>
              <w:left w:val="single" w:sz="4" w:space="0" w:color="auto"/>
              <w:bottom w:val="single" w:sz="4" w:space="0" w:color="auto"/>
              <w:right w:val="single" w:sz="4" w:space="0" w:color="auto"/>
            </w:tcBorders>
          </w:tcPr>
          <w:p w14:paraId="2F100826" w14:textId="77777777" w:rsidR="008C0A80" w:rsidRPr="00BC5C09" w:rsidRDefault="00776943" w:rsidP="00BC5C09">
            <w:pPr>
              <w:autoSpaceDE w:val="0"/>
              <w:autoSpaceDN w:val="0"/>
              <w:adjustRightInd w:val="0"/>
              <w:spacing w:line="276" w:lineRule="auto"/>
              <w:ind w:right="350"/>
              <w:rPr>
                <w:rFonts w:asciiTheme="majorHAnsi" w:hAnsiTheme="majorHAnsi" w:cs="Arial"/>
                <w:u w:val="single"/>
                <w:lang w:val="en-GB"/>
              </w:rPr>
            </w:pPr>
            <w:r w:rsidRPr="00BC5C09">
              <w:rPr>
                <w:rFonts w:asciiTheme="majorHAnsi" w:hAnsiTheme="majorHAnsi" w:cs="Arial"/>
                <w:u w:val="single"/>
              </w:rPr>
              <w:t>Team Leader</w:t>
            </w:r>
          </w:p>
        </w:tc>
        <w:tc>
          <w:tcPr>
            <w:tcW w:w="2250" w:type="dxa"/>
            <w:tcBorders>
              <w:top w:val="single" w:sz="4" w:space="0" w:color="auto"/>
              <w:left w:val="single" w:sz="4" w:space="0" w:color="auto"/>
              <w:bottom w:val="single" w:sz="4" w:space="0" w:color="auto"/>
              <w:right w:val="single" w:sz="4" w:space="0" w:color="auto"/>
            </w:tcBorders>
          </w:tcPr>
          <w:p w14:paraId="151566E9"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u w:val="single"/>
              </w:rPr>
            </w:pPr>
          </w:p>
        </w:tc>
        <w:tc>
          <w:tcPr>
            <w:tcW w:w="1890" w:type="dxa"/>
            <w:tcBorders>
              <w:top w:val="single" w:sz="4" w:space="0" w:color="auto"/>
              <w:left w:val="single" w:sz="4" w:space="0" w:color="auto"/>
              <w:bottom w:val="single" w:sz="4" w:space="0" w:color="auto"/>
              <w:right w:val="single" w:sz="4" w:space="0" w:color="auto"/>
            </w:tcBorders>
          </w:tcPr>
          <w:p w14:paraId="7119A899"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u w:val="single"/>
              </w:rPr>
            </w:pPr>
          </w:p>
        </w:tc>
        <w:tc>
          <w:tcPr>
            <w:tcW w:w="1890" w:type="dxa"/>
            <w:tcBorders>
              <w:top w:val="single" w:sz="4" w:space="0" w:color="auto"/>
              <w:left w:val="single" w:sz="4" w:space="0" w:color="auto"/>
              <w:bottom w:val="single" w:sz="4" w:space="0" w:color="auto"/>
              <w:right w:val="single" w:sz="4" w:space="0" w:color="auto"/>
            </w:tcBorders>
          </w:tcPr>
          <w:p w14:paraId="0065D904"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u w:val="single"/>
              </w:rPr>
            </w:pPr>
          </w:p>
        </w:tc>
        <w:tc>
          <w:tcPr>
            <w:tcW w:w="1341" w:type="dxa"/>
            <w:tcBorders>
              <w:top w:val="single" w:sz="4" w:space="0" w:color="auto"/>
              <w:left w:val="single" w:sz="4" w:space="0" w:color="auto"/>
              <w:bottom w:val="single" w:sz="4" w:space="0" w:color="auto"/>
              <w:right w:val="single" w:sz="4" w:space="0" w:color="auto"/>
            </w:tcBorders>
          </w:tcPr>
          <w:p w14:paraId="5E43236D"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u w:val="single"/>
              </w:rPr>
            </w:pPr>
          </w:p>
        </w:tc>
      </w:tr>
      <w:tr w:rsidR="008C0A80" w:rsidRPr="00BC5C09" w14:paraId="6DE4F926" w14:textId="77777777" w:rsidTr="007E5005">
        <w:tc>
          <w:tcPr>
            <w:tcW w:w="810" w:type="dxa"/>
            <w:tcBorders>
              <w:top w:val="single" w:sz="4" w:space="0" w:color="auto"/>
              <w:left w:val="single" w:sz="4" w:space="0" w:color="auto"/>
              <w:bottom w:val="single" w:sz="4" w:space="0" w:color="auto"/>
              <w:right w:val="single" w:sz="4" w:space="0" w:color="auto"/>
            </w:tcBorders>
          </w:tcPr>
          <w:p w14:paraId="7CA93AF0"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rPr>
            </w:pPr>
          </w:p>
        </w:tc>
        <w:tc>
          <w:tcPr>
            <w:tcW w:w="1386" w:type="dxa"/>
            <w:tcBorders>
              <w:top w:val="single" w:sz="4" w:space="0" w:color="auto"/>
              <w:left w:val="single" w:sz="4" w:space="0" w:color="auto"/>
              <w:bottom w:val="single" w:sz="4" w:space="0" w:color="auto"/>
              <w:right w:val="single" w:sz="4" w:space="0" w:color="auto"/>
            </w:tcBorders>
          </w:tcPr>
          <w:p w14:paraId="0347007A" w14:textId="77777777" w:rsidR="008C0A80" w:rsidRPr="00BC5C09" w:rsidRDefault="00776943" w:rsidP="00BC5C09">
            <w:pPr>
              <w:autoSpaceDE w:val="0"/>
              <w:autoSpaceDN w:val="0"/>
              <w:adjustRightInd w:val="0"/>
              <w:spacing w:line="276" w:lineRule="auto"/>
              <w:ind w:left="-18" w:firstLine="18"/>
              <w:rPr>
                <w:rFonts w:asciiTheme="majorHAnsi" w:hAnsiTheme="majorHAnsi" w:cs="Arial"/>
                <w:lang w:val="en-GB"/>
              </w:rPr>
            </w:pPr>
            <w:r w:rsidRPr="00BC5C09">
              <w:rPr>
                <w:rFonts w:asciiTheme="majorHAnsi" w:hAnsiTheme="majorHAnsi" w:cs="Arial"/>
              </w:rPr>
              <w:t>Technical Expert</w:t>
            </w:r>
            <w:r w:rsidR="007E5005" w:rsidRPr="00BC5C09">
              <w:rPr>
                <w:rFonts w:asciiTheme="majorHAnsi" w:hAnsiTheme="majorHAnsi" w:cs="Arial"/>
              </w:rPr>
              <w:t>-1</w:t>
            </w:r>
          </w:p>
        </w:tc>
        <w:tc>
          <w:tcPr>
            <w:tcW w:w="2250" w:type="dxa"/>
            <w:tcBorders>
              <w:top w:val="single" w:sz="4" w:space="0" w:color="auto"/>
              <w:left w:val="single" w:sz="4" w:space="0" w:color="auto"/>
              <w:bottom w:val="single" w:sz="4" w:space="0" w:color="auto"/>
              <w:right w:val="single" w:sz="4" w:space="0" w:color="auto"/>
            </w:tcBorders>
          </w:tcPr>
          <w:p w14:paraId="55EA0264"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rPr>
            </w:pPr>
          </w:p>
        </w:tc>
        <w:tc>
          <w:tcPr>
            <w:tcW w:w="1890" w:type="dxa"/>
            <w:tcBorders>
              <w:top w:val="single" w:sz="4" w:space="0" w:color="auto"/>
              <w:left w:val="single" w:sz="4" w:space="0" w:color="auto"/>
              <w:bottom w:val="single" w:sz="4" w:space="0" w:color="auto"/>
              <w:right w:val="single" w:sz="4" w:space="0" w:color="auto"/>
            </w:tcBorders>
          </w:tcPr>
          <w:p w14:paraId="0D6A8768"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rPr>
            </w:pPr>
          </w:p>
        </w:tc>
        <w:tc>
          <w:tcPr>
            <w:tcW w:w="1890" w:type="dxa"/>
            <w:tcBorders>
              <w:top w:val="single" w:sz="4" w:space="0" w:color="auto"/>
              <w:left w:val="single" w:sz="4" w:space="0" w:color="auto"/>
              <w:bottom w:val="single" w:sz="4" w:space="0" w:color="auto"/>
              <w:right w:val="single" w:sz="4" w:space="0" w:color="auto"/>
            </w:tcBorders>
          </w:tcPr>
          <w:p w14:paraId="4AD9596D"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rPr>
            </w:pPr>
          </w:p>
        </w:tc>
        <w:tc>
          <w:tcPr>
            <w:tcW w:w="1341" w:type="dxa"/>
            <w:tcBorders>
              <w:top w:val="single" w:sz="4" w:space="0" w:color="auto"/>
              <w:left w:val="single" w:sz="4" w:space="0" w:color="auto"/>
              <w:bottom w:val="single" w:sz="4" w:space="0" w:color="auto"/>
              <w:right w:val="single" w:sz="4" w:space="0" w:color="auto"/>
            </w:tcBorders>
          </w:tcPr>
          <w:p w14:paraId="0F4890BA"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rPr>
            </w:pPr>
          </w:p>
        </w:tc>
      </w:tr>
      <w:tr w:rsidR="008C0A80" w:rsidRPr="00BC5C09" w14:paraId="393E089D" w14:textId="77777777" w:rsidTr="007E5005">
        <w:tc>
          <w:tcPr>
            <w:tcW w:w="810" w:type="dxa"/>
            <w:tcBorders>
              <w:top w:val="single" w:sz="4" w:space="0" w:color="auto"/>
              <w:left w:val="single" w:sz="4" w:space="0" w:color="auto"/>
              <w:bottom w:val="single" w:sz="4" w:space="0" w:color="auto"/>
              <w:right w:val="single" w:sz="4" w:space="0" w:color="auto"/>
            </w:tcBorders>
          </w:tcPr>
          <w:p w14:paraId="04370EE2"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386" w:type="dxa"/>
            <w:tcBorders>
              <w:top w:val="single" w:sz="4" w:space="0" w:color="auto"/>
              <w:left w:val="single" w:sz="4" w:space="0" w:color="auto"/>
              <w:bottom w:val="single" w:sz="4" w:space="0" w:color="auto"/>
              <w:right w:val="single" w:sz="4" w:space="0" w:color="auto"/>
            </w:tcBorders>
          </w:tcPr>
          <w:p w14:paraId="4F42B31E" w14:textId="77777777" w:rsidR="008C0A80" w:rsidRPr="00BC5C09" w:rsidRDefault="007E5005" w:rsidP="00BC5C09">
            <w:pPr>
              <w:autoSpaceDE w:val="0"/>
              <w:autoSpaceDN w:val="0"/>
              <w:adjustRightInd w:val="0"/>
              <w:spacing w:line="276" w:lineRule="auto"/>
              <w:ind w:left="72"/>
              <w:rPr>
                <w:rFonts w:asciiTheme="majorHAnsi" w:hAnsiTheme="majorHAnsi" w:cs="Arial"/>
                <w:lang w:val="en-GB"/>
              </w:rPr>
            </w:pPr>
            <w:r w:rsidRPr="00BC5C09">
              <w:rPr>
                <w:rFonts w:asciiTheme="majorHAnsi" w:hAnsiTheme="majorHAnsi" w:cs="Arial"/>
              </w:rPr>
              <w:t>Technical Expert-2</w:t>
            </w:r>
          </w:p>
        </w:tc>
        <w:tc>
          <w:tcPr>
            <w:tcW w:w="2250" w:type="dxa"/>
            <w:tcBorders>
              <w:top w:val="single" w:sz="4" w:space="0" w:color="auto"/>
              <w:left w:val="single" w:sz="4" w:space="0" w:color="auto"/>
              <w:bottom w:val="single" w:sz="4" w:space="0" w:color="auto"/>
              <w:right w:val="single" w:sz="4" w:space="0" w:color="auto"/>
            </w:tcBorders>
          </w:tcPr>
          <w:p w14:paraId="4CDE5685"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890" w:type="dxa"/>
            <w:tcBorders>
              <w:top w:val="single" w:sz="4" w:space="0" w:color="auto"/>
              <w:left w:val="single" w:sz="4" w:space="0" w:color="auto"/>
              <w:bottom w:val="single" w:sz="4" w:space="0" w:color="auto"/>
              <w:right w:val="single" w:sz="4" w:space="0" w:color="auto"/>
            </w:tcBorders>
          </w:tcPr>
          <w:p w14:paraId="08AA173E"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890" w:type="dxa"/>
            <w:tcBorders>
              <w:top w:val="single" w:sz="4" w:space="0" w:color="auto"/>
              <w:left w:val="single" w:sz="4" w:space="0" w:color="auto"/>
              <w:bottom w:val="single" w:sz="4" w:space="0" w:color="auto"/>
              <w:right w:val="single" w:sz="4" w:space="0" w:color="auto"/>
            </w:tcBorders>
          </w:tcPr>
          <w:p w14:paraId="004A60B9"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341" w:type="dxa"/>
            <w:tcBorders>
              <w:top w:val="single" w:sz="4" w:space="0" w:color="auto"/>
              <w:left w:val="single" w:sz="4" w:space="0" w:color="auto"/>
              <w:bottom w:val="single" w:sz="4" w:space="0" w:color="auto"/>
              <w:right w:val="single" w:sz="4" w:space="0" w:color="auto"/>
            </w:tcBorders>
          </w:tcPr>
          <w:p w14:paraId="406D395A"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r>
      <w:tr w:rsidR="008C0A80" w:rsidRPr="00BC5C09" w14:paraId="47432C73" w14:textId="77777777" w:rsidTr="007E5005">
        <w:tc>
          <w:tcPr>
            <w:tcW w:w="810" w:type="dxa"/>
            <w:tcBorders>
              <w:top w:val="single" w:sz="4" w:space="0" w:color="auto"/>
              <w:left w:val="single" w:sz="4" w:space="0" w:color="auto"/>
              <w:bottom w:val="single" w:sz="4" w:space="0" w:color="auto"/>
              <w:right w:val="single" w:sz="4" w:space="0" w:color="auto"/>
            </w:tcBorders>
          </w:tcPr>
          <w:p w14:paraId="1BDD4BE0"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rPr>
            </w:pPr>
          </w:p>
        </w:tc>
        <w:tc>
          <w:tcPr>
            <w:tcW w:w="1386" w:type="dxa"/>
            <w:tcBorders>
              <w:top w:val="single" w:sz="4" w:space="0" w:color="auto"/>
              <w:left w:val="single" w:sz="4" w:space="0" w:color="auto"/>
              <w:bottom w:val="single" w:sz="4" w:space="0" w:color="auto"/>
              <w:right w:val="single" w:sz="4" w:space="0" w:color="auto"/>
            </w:tcBorders>
          </w:tcPr>
          <w:p w14:paraId="13B485E0"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2250" w:type="dxa"/>
            <w:tcBorders>
              <w:top w:val="single" w:sz="4" w:space="0" w:color="auto"/>
              <w:left w:val="single" w:sz="4" w:space="0" w:color="auto"/>
              <w:bottom w:val="single" w:sz="4" w:space="0" w:color="auto"/>
              <w:right w:val="single" w:sz="4" w:space="0" w:color="auto"/>
            </w:tcBorders>
          </w:tcPr>
          <w:p w14:paraId="0F80B061"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rPr>
            </w:pPr>
          </w:p>
        </w:tc>
        <w:tc>
          <w:tcPr>
            <w:tcW w:w="1890" w:type="dxa"/>
            <w:tcBorders>
              <w:top w:val="single" w:sz="4" w:space="0" w:color="auto"/>
              <w:left w:val="single" w:sz="4" w:space="0" w:color="auto"/>
              <w:bottom w:val="single" w:sz="4" w:space="0" w:color="auto"/>
              <w:right w:val="single" w:sz="4" w:space="0" w:color="auto"/>
            </w:tcBorders>
          </w:tcPr>
          <w:p w14:paraId="56FB3016"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rPr>
            </w:pPr>
          </w:p>
        </w:tc>
        <w:tc>
          <w:tcPr>
            <w:tcW w:w="1890" w:type="dxa"/>
            <w:tcBorders>
              <w:top w:val="single" w:sz="4" w:space="0" w:color="auto"/>
              <w:left w:val="single" w:sz="4" w:space="0" w:color="auto"/>
              <w:bottom w:val="single" w:sz="4" w:space="0" w:color="auto"/>
              <w:right w:val="single" w:sz="4" w:space="0" w:color="auto"/>
            </w:tcBorders>
          </w:tcPr>
          <w:p w14:paraId="7D709454"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rPr>
            </w:pPr>
          </w:p>
        </w:tc>
        <w:tc>
          <w:tcPr>
            <w:tcW w:w="1341" w:type="dxa"/>
            <w:tcBorders>
              <w:top w:val="single" w:sz="4" w:space="0" w:color="auto"/>
              <w:left w:val="single" w:sz="4" w:space="0" w:color="auto"/>
              <w:bottom w:val="single" w:sz="4" w:space="0" w:color="auto"/>
              <w:right w:val="single" w:sz="4" w:space="0" w:color="auto"/>
            </w:tcBorders>
          </w:tcPr>
          <w:p w14:paraId="62F760A3" w14:textId="77777777" w:rsidR="008C0A80" w:rsidRPr="00BC5C09" w:rsidDel="003D05D9" w:rsidRDefault="008C0A80" w:rsidP="00BC5C09">
            <w:pPr>
              <w:autoSpaceDE w:val="0"/>
              <w:autoSpaceDN w:val="0"/>
              <w:adjustRightInd w:val="0"/>
              <w:spacing w:line="276" w:lineRule="auto"/>
              <w:ind w:left="900"/>
              <w:jc w:val="center"/>
              <w:rPr>
                <w:rFonts w:asciiTheme="majorHAnsi" w:hAnsiTheme="majorHAnsi" w:cs="Arial"/>
              </w:rPr>
            </w:pPr>
          </w:p>
        </w:tc>
      </w:tr>
      <w:tr w:rsidR="008C0A80" w:rsidRPr="00BC5C09" w14:paraId="53892D63" w14:textId="77777777" w:rsidTr="007E5005">
        <w:tc>
          <w:tcPr>
            <w:tcW w:w="810" w:type="dxa"/>
            <w:tcBorders>
              <w:top w:val="single" w:sz="4" w:space="0" w:color="auto"/>
              <w:left w:val="single" w:sz="4" w:space="0" w:color="auto"/>
              <w:bottom w:val="single" w:sz="4" w:space="0" w:color="auto"/>
              <w:right w:val="single" w:sz="4" w:space="0" w:color="auto"/>
            </w:tcBorders>
          </w:tcPr>
          <w:p w14:paraId="770D0C71"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386" w:type="dxa"/>
            <w:tcBorders>
              <w:top w:val="single" w:sz="4" w:space="0" w:color="auto"/>
              <w:left w:val="single" w:sz="4" w:space="0" w:color="auto"/>
              <w:bottom w:val="single" w:sz="4" w:space="0" w:color="auto"/>
              <w:right w:val="single" w:sz="4" w:space="0" w:color="auto"/>
            </w:tcBorders>
          </w:tcPr>
          <w:p w14:paraId="4AA354FE"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2250" w:type="dxa"/>
            <w:tcBorders>
              <w:top w:val="single" w:sz="4" w:space="0" w:color="auto"/>
              <w:left w:val="single" w:sz="4" w:space="0" w:color="auto"/>
              <w:bottom w:val="single" w:sz="4" w:space="0" w:color="auto"/>
              <w:right w:val="single" w:sz="4" w:space="0" w:color="auto"/>
            </w:tcBorders>
          </w:tcPr>
          <w:p w14:paraId="77007D8B"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890" w:type="dxa"/>
            <w:tcBorders>
              <w:top w:val="single" w:sz="4" w:space="0" w:color="auto"/>
              <w:left w:val="single" w:sz="4" w:space="0" w:color="auto"/>
              <w:bottom w:val="single" w:sz="4" w:space="0" w:color="auto"/>
              <w:right w:val="single" w:sz="4" w:space="0" w:color="auto"/>
            </w:tcBorders>
          </w:tcPr>
          <w:p w14:paraId="68DD4590"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890" w:type="dxa"/>
            <w:tcBorders>
              <w:top w:val="single" w:sz="4" w:space="0" w:color="auto"/>
              <w:left w:val="single" w:sz="4" w:space="0" w:color="auto"/>
              <w:bottom w:val="single" w:sz="4" w:space="0" w:color="auto"/>
              <w:right w:val="single" w:sz="4" w:space="0" w:color="auto"/>
            </w:tcBorders>
          </w:tcPr>
          <w:p w14:paraId="0BC2A020"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341" w:type="dxa"/>
            <w:tcBorders>
              <w:top w:val="single" w:sz="4" w:space="0" w:color="auto"/>
              <w:left w:val="single" w:sz="4" w:space="0" w:color="auto"/>
              <w:bottom w:val="single" w:sz="4" w:space="0" w:color="auto"/>
              <w:right w:val="single" w:sz="4" w:space="0" w:color="auto"/>
            </w:tcBorders>
          </w:tcPr>
          <w:p w14:paraId="448593F0"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r>
      <w:tr w:rsidR="008C0A80" w:rsidRPr="00BC5C09" w14:paraId="72594BFF" w14:textId="77777777" w:rsidTr="007E5005">
        <w:tc>
          <w:tcPr>
            <w:tcW w:w="810" w:type="dxa"/>
            <w:tcBorders>
              <w:top w:val="single" w:sz="4" w:space="0" w:color="auto"/>
              <w:left w:val="single" w:sz="4" w:space="0" w:color="auto"/>
              <w:bottom w:val="single" w:sz="4" w:space="0" w:color="auto"/>
              <w:right w:val="single" w:sz="4" w:space="0" w:color="auto"/>
            </w:tcBorders>
          </w:tcPr>
          <w:p w14:paraId="509F0894"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386" w:type="dxa"/>
            <w:tcBorders>
              <w:top w:val="single" w:sz="4" w:space="0" w:color="auto"/>
              <w:left w:val="single" w:sz="4" w:space="0" w:color="auto"/>
              <w:bottom w:val="single" w:sz="4" w:space="0" w:color="auto"/>
              <w:right w:val="single" w:sz="4" w:space="0" w:color="auto"/>
            </w:tcBorders>
          </w:tcPr>
          <w:p w14:paraId="0018F8E6"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2250" w:type="dxa"/>
            <w:tcBorders>
              <w:top w:val="single" w:sz="4" w:space="0" w:color="auto"/>
              <w:left w:val="single" w:sz="4" w:space="0" w:color="auto"/>
              <w:bottom w:val="single" w:sz="4" w:space="0" w:color="auto"/>
              <w:right w:val="single" w:sz="4" w:space="0" w:color="auto"/>
            </w:tcBorders>
          </w:tcPr>
          <w:p w14:paraId="59114EF1"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890" w:type="dxa"/>
            <w:tcBorders>
              <w:top w:val="single" w:sz="4" w:space="0" w:color="auto"/>
              <w:left w:val="single" w:sz="4" w:space="0" w:color="auto"/>
              <w:bottom w:val="single" w:sz="4" w:space="0" w:color="auto"/>
              <w:right w:val="single" w:sz="4" w:space="0" w:color="auto"/>
            </w:tcBorders>
          </w:tcPr>
          <w:p w14:paraId="080E6705"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890" w:type="dxa"/>
            <w:tcBorders>
              <w:top w:val="single" w:sz="4" w:space="0" w:color="auto"/>
              <w:left w:val="single" w:sz="4" w:space="0" w:color="auto"/>
              <w:bottom w:val="single" w:sz="4" w:space="0" w:color="auto"/>
              <w:right w:val="single" w:sz="4" w:space="0" w:color="auto"/>
            </w:tcBorders>
          </w:tcPr>
          <w:p w14:paraId="2B92E869"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341" w:type="dxa"/>
            <w:tcBorders>
              <w:top w:val="single" w:sz="4" w:space="0" w:color="auto"/>
              <w:left w:val="single" w:sz="4" w:space="0" w:color="auto"/>
              <w:bottom w:val="single" w:sz="4" w:space="0" w:color="auto"/>
              <w:right w:val="single" w:sz="4" w:space="0" w:color="auto"/>
            </w:tcBorders>
          </w:tcPr>
          <w:p w14:paraId="3DEAC376"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r>
      <w:tr w:rsidR="008C0A80" w:rsidRPr="00BC5C09" w14:paraId="52997E62" w14:textId="77777777" w:rsidTr="007E5005">
        <w:tc>
          <w:tcPr>
            <w:tcW w:w="810" w:type="dxa"/>
            <w:tcBorders>
              <w:top w:val="single" w:sz="4" w:space="0" w:color="auto"/>
              <w:left w:val="single" w:sz="4" w:space="0" w:color="auto"/>
              <w:bottom w:val="single" w:sz="4" w:space="0" w:color="auto"/>
              <w:right w:val="single" w:sz="4" w:space="0" w:color="auto"/>
            </w:tcBorders>
          </w:tcPr>
          <w:p w14:paraId="66C57670"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386" w:type="dxa"/>
            <w:tcBorders>
              <w:top w:val="single" w:sz="4" w:space="0" w:color="auto"/>
              <w:left w:val="single" w:sz="4" w:space="0" w:color="auto"/>
              <w:bottom w:val="single" w:sz="4" w:space="0" w:color="auto"/>
              <w:right w:val="single" w:sz="4" w:space="0" w:color="auto"/>
            </w:tcBorders>
          </w:tcPr>
          <w:p w14:paraId="405D89D1"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2250" w:type="dxa"/>
            <w:tcBorders>
              <w:top w:val="single" w:sz="4" w:space="0" w:color="auto"/>
              <w:left w:val="single" w:sz="4" w:space="0" w:color="auto"/>
              <w:bottom w:val="single" w:sz="4" w:space="0" w:color="auto"/>
              <w:right w:val="single" w:sz="4" w:space="0" w:color="auto"/>
            </w:tcBorders>
          </w:tcPr>
          <w:p w14:paraId="5F7CFCAD"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890" w:type="dxa"/>
            <w:tcBorders>
              <w:top w:val="single" w:sz="4" w:space="0" w:color="auto"/>
              <w:left w:val="single" w:sz="4" w:space="0" w:color="auto"/>
              <w:bottom w:val="single" w:sz="4" w:space="0" w:color="auto"/>
              <w:right w:val="single" w:sz="4" w:space="0" w:color="auto"/>
            </w:tcBorders>
          </w:tcPr>
          <w:p w14:paraId="58F66C50"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890" w:type="dxa"/>
            <w:tcBorders>
              <w:top w:val="single" w:sz="4" w:space="0" w:color="auto"/>
              <w:left w:val="single" w:sz="4" w:space="0" w:color="auto"/>
              <w:bottom w:val="single" w:sz="4" w:space="0" w:color="auto"/>
              <w:right w:val="single" w:sz="4" w:space="0" w:color="auto"/>
            </w:tcBorders>
          </w:tcPr>
          <w:p w14:paraId="00A60F62"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341" w:type="dxa"/>
            <w:tcBorders>
              <w:top w:val="single" w:sz="4" w:space="0" w:color="auto"/>
              <w:left w:val="single" w:sz="4" w:space="0" w:color="auto"/>
              <w:bottom w:val="single" w:sz="4" w:space="0" w:color="auto"/>
              <w:right w:val="single" w:sz="4" w:space="0" w:color="auto"/>
            </w:tcBorders>
          </w:tcPr>
          <w:p w14:paraId="7DA8DFAA"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r>
      <w:tr w:rsidR="008C0A80" w:rsidRPr="00BC5C09" w14:paraId="7BBFA4C7" w14:textId="77777777" w:rsidTr="007E5005">
        <w:tc>
          <w:tcPr>
            <w:tcW w:w="810" w:type="dxa"/>
            <w:tcBorders>
              <w:top w:val="single" w:sz="4" w:space="0" w:color="auto"/>
              <w:left w:val="single" w:sz="4" w:space="0" w:color="auto"/>
              <w:bottom w:val="single" w:sz="4" w:space="0" w:color="auto"/>
              <w:right w:val="single" w:sz="4" w:space="0" w:color="auto"/>
            </w:tcBorders>
          </w:tcPr>
          <w:p w14:paraId="6592641E"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386" w:type="dxa"/>
            <w:tcBorders>
              <w:top w:val="single" w:sz="4" w:space="0" w:color="auto"/>
              <w:left w:val="single" w:sz="4" w:space="0" w:color="auto"/>
              <w:bottom w:val="single" w:sz="4" w:space="0" w:color="auto"/>
              <w:right w:val="single" w:sz="4" w:space="0" w:color="auto"/>
            </w:tcBorders>
          </w:tcPr>
          <w:p w14:paraId="3C17D007"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2250" w:type="dxa"/>
            <w:tcBorders>
              <w:top w:val="single" w:sz="4" w:space="0" w:color="auto"/>
              <w:left w:val="single" w:sz="4" w:space="0" w:color="auto"/>
              <w:bottom w:val="single" w:sz="4" w:space="0" w:color="auto"/>
              <w:right w:val="single" w:sz="4" w:space="0" w:color="auto"/>
            </w:tcBorders>
          </w:tcPr>
          <w:p w14:paraId="7894836B"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890" w:type="dxa"/>
            <w:tcBorders>
              <w:top w:val="single" w:sz="4" w:space="0" w:color="auto"/>
              <w:left w:val="single" w:sz="4" w:space="0" w:color="auto"/>
              <w:bottom w:val="single" w:sz="4" w:space="0" w:color="auto"/>
              <w:right w:val="single" w:sz="4" w:space="0" w:color="auto"/>
            </w:tcBorders>
          </w:tcPr>
          <w:p w14:paraId="748288C5"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890" w:type="dxa"/>
            <w:tcBorders>
              <w:top w:val="single" w:sz="4" w:space="0" w:color="auto"/>
              <w:left w:val="single" w:sz="4" w:space="0" w:color="auto"/>
              <w:bottom w:val="single" w:sz="4" w:space="0" w:color="auto"/>
              <w:right w:val="single" w:sz="4" w:space="0" w:color="auto"/>
            </w:tcBorders>
          </w:tcPr>
          <w:p w14:paraId="4EC5D2CB"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341" w:type="dxa"/>
            <w:tcBorders>
              <w:top w:val="single" w:sz="4" w:space="0" w:color="auto"/>
              <w:left w:val="single" w:sz="4" w:space="0" w:color="auto"/>
              <w:bottom w:val="single" w:sz="4" w:space="0" w:color="auto"/>
              <w:right w:val="single" w:sz="4" w:space="0" w:color="auto"/>
            </w:tcBorders>
          </w:tcPr>
          <w:p w14:paraId="16349EE0"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r>
      <w:tr w:rsidR="008C0A80" w:rsidRPr="00BC5C09" w14:paraId="56E40574" w14:textId="77777777" w:rsidTr="007E5005">
        <w:tc>
          <w:tcPr>
            <w:tcW w:w="810" w:type="dxa"/>
            <w:tcBorders>
              <w:top w:val="single" w:sz="4" w:space="0" w:color="auto"/>
              <w:left w:val="single" w:sz="4" w:space="0" w:color="auto"/>
              <w:bottom w:val="single" w:sz="4" w:space="0" w:color="auto"/>
              <w:right w:val="single" w:sz="4" w:space="0" w:color="auto"/>
            </w:tcBorders>
          </w:tcPr>
          <w:p w14:paraId="02216959"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386" w:type="dxa"/>
            <w:tcBorders>
              <w:top w:val="single" w:sz="4" w:space="0" w:color="auto"/>
              <w:left w:val="single" w:sz="4" w:space="0" w:color="auto"/>
              <w:bottom w:val="single" w:sz="4" w:space="0" w:color="auto"/>
              <w:right w:val="single" w:sz="4" w:space="0" w:color="auto"/>
            </w:tcBorders>
          </w:tcPr>
          <w:p w14:paraId="56D322F8"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2250" w:type="dxa"/>
            <w:tcBorders>
              <w:top w:val="single" w:sz="4" w:space="0" w:color="auto"/>
              <w:left w:val="single" w:sz="4" w:space="0" w:color="auto"/>
              <w:bottom w:val="single" w:sz="4" w:space="0" w:color="auto"/>
              <w:right w:val="single" w:sz="4" w:space="0" w:color="auto"/>
            </w:tcBorders>
          </w:tcPr>
          <w:p w14:paraId="7CF1614E"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890" w:type="dxa"/>
            <w:tcBorders>
              <w:top w:val="single" w:sz="4" w:space="0" w:color="auto"/>
              <w:left w:val="single" w:sz="4" w:space="0" w:color="auto"/>
              <w:bottom w:val="single" w:sz="4" w:space="0" w:color="auto"/>
              <w:right w:val="single" w:sz="4" w:space="0" w:color="auto"/>
            </w:tcBorders>
          </w:tcPr>
          <w:p w14:paraId="532EDCAE"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890" w:type="dxa"/>
            <w:tcBorders>
              <w:top w:val="single" w:sz="4" w:space="0" w:color="auto"/>
              <w:left w:val="single" w:sz="4" w:space="0" w:color="auto"/>
              <w:bottom w:val="single" w:sz="4" w:space="0" w:color="auto"/>
              <w:right w:val="single" w:sz="4" w:space="0" w:color="auto"/>
            </w:tcBorders>
          </w:tcPr>
          <w:p w14:paraId="47D4D60D"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c>
          <w:tcPr>
            <w:tcW w:w="1341" w:type="dxa"/>
            <w:tcBorders>
              <w:top w:val="single" w:sz="4" w:space="0" w:color="auto"/>
              <w:left w:val="single" w:sz="4" w:space="0" w:color="auto"/>
              <w:bottom w:val="single" w:sz="4" w:space="0" w:color="auto"/>
              <w:right w:val="single" w:sz="4" w:space="0" w:color="auto"/>
            </w:tcBorders>
          </w:tcPr>
          <w:p w14:paraId="4B249E91" w14:textId="77777777" w:rsidR="008C0A80" w:rsidRPr="00BC5C09" w:rsidRDefault="008C0A80" w:rsidP="00BC5C09">
            <w:pPr>
              <w:autoSpaceDE w:val="0"/>
              <w:autoSpaceDN w:val="0"/>
              <w:adjustRightInd w:val="0"/>
              <w:spacing w:line="276" w:lineRule="auto"/>
              <w:ind w:left="900"/>
              <w:jc w:val="center"/>
              <w:rPr>
                <w:rFonts w:asciiTheme="majorHAnsi" w:hAnsiTheme="majorHAnsi" w:cs="Arial"/>
                <w:lang w:val="en-GB"/>
              </w:rPr>
            </w:pPr>
          </w:p>
        </w:tc>
      </w:tr>
    </w:tbl>
    <w:p w14:paraId="04B218BF" w14:textId="77777777" w:rsidR="0011605D" w:rsidRPr="00BC5C09" w:rsidRDefault="0011605D" w:rsidP="00BC5C09">
      <w:pPr>
        <w:autoSpaceDE w:val="0"/>
        <w:autoSpaceDN w:val="0"/>
        <w:adjustRightInd w:val="0"/>
        <w:spacing w:line="276" w:lineRule="auto"/>
        <w:ind w:left="900"/>
        <w:jc w:val="both"/>
        <w:rPr>
          <w:rFonts w:asciiTheme="majorHAnsi" w:hAnsiTheme="majorHAnsi" w:cs="Arial"/>
          <w:b/>
          <w:bCs/>
          <w:lang w:val="en-GB"/>
        </w:rPr>
      </w:pPr>
    </w:p>
    <w:p w14:paraId="3F6C168D"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30A9FDC9"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0479C457" w14:textId="77777777" w:rsidR="0011605D" w:rsidRPr="00BC5C09" w:rsidRDefault="0011605D" w:rsidP="00BC5C09">
      <w:pPr>
        <w:autoSpaceDE w:val="0"/>
        <w:autoSpaceDN w:val="0"/>
        <w:adjustRightInd w:val="0"/>
        <w:spacing w:line="276" w:lineRule="auto"/>
        <w:ind w:left="900"/>
        <w:jc w:val="right"/>
        <w:rPr>
          <w:rFonts w:asciiTheme="majorHAnsi" w:hAnsiTheme="majorHAnsi" w:cs="Arial"/>
        </w:rPr>
      </w:pPr>
    </w:p>
    <w:p w14:paraId="4E6DF98C" w14:textId="77777777" w:rsidR="0011605D" w:rsidRPr="00BC5C09" w:rsidRDefault="0011605D" w:rsidP="00BC5C09">
      <w:pPr>
        <w:autoSpaceDE w:val="0"/>
        <w:autoSpaceDN w:val="0"/>
        <w:adjustRightInd w:val="0"/>
        <w:spacing w:line="276" w:lineRule="auto"/>
        <w:ind w:left="900"/>
        <w:jc w:val="right"/>
        <w:rPr>
          <w:rFonts w:asciiTheme="majorHAnsi" w:hAnsiTheme="majorHAnsi" w:cs="Arial"/>
        </w:rPr>
      </w:pPr>
    </w:p>
    <w:tbl>
      <w:tblPr>
        <w:tblpPr w:leftFromText="180" w:rightFromText="180" w:vertAnchor="text" w:horzAnchor="page" w:tblpX="6295" w:tblpY="87"/>
        <w:tblW w:w="0" w:type="auto"/>
        <w:tblLook w:val="04A0" w:firstRow="1" w:lastRow="0" w:firstColumn="1" w:lastColumn="0" w:noHBand="0" w:noVBand="1"/>
      </w:tblPr>
      <w:tblGrid>
        <w:gridCol w:w="3888"/>
      </w:tblGrid>
      <w:tr w:rsidR="0011605D" w:rsidRPr="00BC5C09" w14:paraId="09E31503" w14:textId="77777777" w:rsidTr="008C145D">
        <w:tc>
          <w:tcPr>
            <w:tcW w:w="3888" w:type="dxa"/>
            <w:hideMark/>
          </w:tcPr>
          <w:p w14:paraId="6C0B55AF" w14:textId="77777777" w:rsidR="0011605D" w:rsidRPr="00BC5C09" w:rsidRDefault="0011605D" w:rsidP="00BC5C09">
            <w:pPr>
              <w:pStyle w:val="BodyText2"/>
              <w:spacing w:line="276" w:lineRule="auto"/>
              <w:ind w:left="900"/>
              <w:rPr>
                <w:rFonts w:asciiTheme="majorHAnsi" w:hAnsiTheme="majorHAnsi" w:cs="Arial"/>
                <w:color w:val="auto"/>
                <w:sz w:val="24"/>
              </w:rPr>
            </w:pPr>
            <w:r w:rsidRPr="00BC5C09">
              <w:rPr>
                <w:rFonts w:asciiTheme="majorHAnsi" w:hAnsiTheme="majorHAnsi" w:cs="Arial"/>
                <w:color w:val="auto"/>
                <w:sz w:val="24"/>
              </w:rPr>
              <w:t>Signature of Authorized Signatory</w:t>
            </w:r>
          </w:p>
        </w:tc>
      </w:tr>
      <w:tr w:rsidR="0011605D" w:rsidRPr="00BC5C09" w14:paraId="763A6447" w14:textId="77777777" w:rsidTr="008C145D">
        <w:tc>
          <w:tcPr>
            <w:tcW w:w="3888" w:type="dxa"/>
          </w:tcPr>
          <w:p w14:paraId="67A9C012" w14:textId="77777777" w:rsidR="0011605D" w:rsidRPr="00BC5C09" w:rsidRDefault="0011605D" w:rsidP="00BC5C09">
            <w:pPr>
              <w:pStyle w:val="BodyText2"/>
              <w:spacing w:line="276" w:lineRule="auto"/>
              <w:ind w:left="900"/>
              <w:rPr>
                <w:rFonts w:asciiTheme="majorHAnsi" w:hAnsiTheme="majorHAnsi" w:cs="Arial"/>
                <w:color w:val="auto"/>
                <w:sz w:val="24"/>
              </w:rPr>
            </w:pPr>
          </w:p>
        </w:tc>
      </w:tr>
      <w:tr w:rsidR="0011605D" w:rsidRPr="00BC5C09" w14:paraId="7F1B153A" w14:textId="77777777" w:rsidTr="008C145D">
        <w:tc>
          <w:tcPr>
            <w:tcW w:w="3888" w:type="dxa"/>
            <w:hideMark/>
          </w:tcPr>
          <w:p w14:paraId="3925EDA8" w14:textId="77777777" w:rsidR="0011605D" w:rsidRPr="00BC5C09" w:rsidRDefault="0011605D" w:rsidP="00BC5C09">
            <w:pPr>
              <w:pStyle w:val="BodyText2"/>
              <w:spacing w:line="276" w:lineRule="auto"/>
              <w:ind w:left="900"/>
              <w:rPr>
                <w:rFonts w:asciiTheme="majorHAnsi" w:hAnsiTheme="majorHAnsi" w:cs="Arial"/>
                <w:color w:val="auto"/>
                <w:sz w:val="24"/>
              </w:rPr>
            </w:pPr>
            <w:r w:rsidRPr="00BC5C09">
              <w:rPr>
                <w:rFonts w:asciiTheme="majorHAnsi" w:hAnsiTheme="majorHAnsi" w:cs="Arial"/>
                <w:color w:val="auto"/>
                <w:sz w:val="24"/>
              </w:rPr>
              <w:t>Full Name</w:t>
            </w:r>
          </w:p>
        </w:tc>
      </w:tr>
      <w:tr w:rsidR="0011605D" w:rsidRPr="00BC5C09" w14:paraId="1FFA797E" w14:textId="77777777" w:rsidTr="008C145D">
        <w:tc>
          <w:tcPr>
            <w:tcW w:w="3888" w:type="dxa"/>
          </w:tcPr>
          <w:p w14:paraId="4D0A520C" w14:textId="77777777" w:rsidR="0011605D" w:rsidRPr="00BC5C09" w:rsidRDefault="0011605D" w:rsidP="00BC5C09">
            <w:pPr>
              <w:pStyle w:val="BodyText2"/>
              <w:spacing w:line="276" w:lineRule="auto"/>
              <w:ind w:left="900"/>
              <w:rPr>
                <w:rFonts w:asciiTheme="majorHAnsi" w:hAnsiTheme="majorHAnsi" w:cs="Arial"/>
                <w:color w:val="auto"/>
                <w:sz w:val="24"/>
              </w:rPr>
            </w:pPr>
          </w:p>
        </w:tc>
      </w:tr>
      <w:tr w:rsidR="0011605D" w:rsidRPr="00BC5C09" w14:paraId="52FD8061" w14:textId="77777777" w:rsidTr="008C145D">
        <w:tc>
          <w:tcPr>
            <w:tcW w:w="3888" w:type="dxa"/>
          </w:tcPr>
          <w:p w14:paraId="67139629" w14:textId="77777777" w:rsidR="0011605D" w:rsidRPr="00BC5C09" w:rsidRDefault="0011605D" w:rsidP="00BC5C09">
            <w:pPr>
              <w:pStyle w:val="BodyText2"/>
              <w:spacing w:line="276" w:lineRule="auto"/>
              <w:ind w:left="900"/>
              <w:rPr>
                <w:rFonts w:asciiTheme="majorHAnsi" w:hAnsiTheme="majorHAnsi" w:cs="Arial"/>
                <w:color w:val="auto"/>
                <w:sz w:val="24"/>
              </w:rPr>
            </w:pPr>
            <w:r w:rsidRPr="00BC5C09">
              <w:rPr>
                <w:rFonts w:asciiTheme="majorHAnsi" w:hAnsiTheme="majorHAnsi" w:cs="Arial"/>
                <w:color w:val="auto"/>
                <w:sz w:val="24"/>
              </w:rPr>
              <w:t>Address</w:t>
            </w:r>
          </w:p>
          <w:p w14:paraId="7574965B" w14:textId="77777777" w:rsidR="0011605D" w:rsidRPr="00BC5C09" w:rsidRDefault="0011605D" w:rsidP="00BC5C09">
            <w:pPr>
              <w:pStyle w:val="BodyText2"/>
              <w:spacing w:line="276" w:lineRule="auto"/>
              <w:ind w:left="900"/>
              <w:rPr>
                <w:rFonts w:asciiTheme="majorHAnsi" w:hAnsiTheme="majorHAnsi" w:cs="Arial"/>
                <w:color w:val="auto"/>
                <w:sz w:val="24"/>
              </w:rPr>
            </w:pPr>
          </w:p>
          <w:p w14:paraId="14B91DBE" w14:textId="77777777" w:rsidR="0011605D" w:rsidRPr="00BC5C09" w:rsidRDefault="0011605D" w:rsidP="00BC5C09">
            <w:pPr>
              <w:pStyle w:val="BodyText2"/>
              <w:spacing w:line="276" w:lineRule="auto"/>
              <w:ind w:left="900"/>
              <w:rPr>
                <w:rFonts w:asciiTheme="majorHAnsi" w:hAnsiTheme="majorHAnsi" w:cs="Arial"/>
                <w:color w:val="auto"/>
                <w:sz w:val="24"/>
              </w:rPr>
            </w:pPr>
          </w:p>
          <w:p w14:paraId="1CB6BF18" w14:textId="77777777" w:rsidR="0011605D" w:rsidRPr="00BC5C09" w:rsidRDefault="0011605D" w:rsidP="00BC5C09">
            <w:pPr>
              <w:pStyle w:val="BodyText2"/>
              <w:spacing w:line="276" w:lineRule="auto"/>
              <w:ind w:left="900"/>
              <w:rPr>
                <w:rFonts w:asciiTheme="majorHAnsi" w:hAnsiTheme="majorHAnsi" w:cs="Arial"/>
                <w:color w:val="auto"/>
                <w:sz w:val="24"/>
              </w:rPr>
            </w:pPr>
          </w:p>
          <w:p w14:paraId="29CDB09F" w14:textId="77777777" w:rsidR="0011605D" w:rsidRPr="00BC5C09" w:rsidRDefault="0011605D" w:rsidP="00BC5C09">
            <w:pPr>
              <w:pStyle w:val="BodyText2"/>
              <w:spacing w:line="276" w:lineRule="auto"/>
              <w:ind w:left="900"/>
              <w:rPr>
                <w:rFonts w:asciiTheme="majorHAnsi" w:hAnsiTheme="majorHAnsi" w:cs="Arial"/>
                <w:color w:val="auto"/>
                <w:sz w:val="24"/>
              </w:rPr>
            </w:pPr>
          </w:p>
        </w:tc>
      </w:tr>
    </w:tbl>
    <w:p w14:paraId="6232E10D" w14:textId="77777777" w:rsidR="0011605D" w:rsidRPr="00BC5C09" w:rsidRDefault="0011605D" w:rsidP="00BC5C09">
      <w:pPr>
        <w:autoSpaceDE w:val="0"/>
        <w:autoSpaceDN w:val="0"/>
        <w:adjustRightInd w:val="0"/>
        <w:spacing w:line="276" w:lineRule="auto"/>
        <w:ind w:left="900"/>
        <w:jc w:val="right"/>
        <w:rPr>
          <w:rFonts w:asciiTheme="majorHAnsi" w:hAnsiTheme="majorHAnsi" w:cs="Arial"/>
        </w:rPr>
      </w:pPr>
    </w:p>
    <w:p w14:paraId="54F0AB6E" w14:textId="77777777" w:rsidR="0011605D" w:rsidRPr="00BC5C09" w:rsidRDefault="0011605D" w:rsidP="00BC5C09">
      <w:pPr>
        <w:pStyle w:val="Heading1"/>
        <w:spacing w:line="276" w:lineRule="auto"/>
        <w:ind w:left="900"/>
        <w:rPr>
          <w:rFonts w:asciiTheme="majorHAnsi" w:hAnsiTheme="majorHAnsi" w:cs="Arial"/>
          <w:caps/>
          <w:sz w:val="24"/>
          <w:szCs w:val="24"/>
        </w:rPr>
      </w:pPr>
    </w:p>
    <w:p w14:paraId="2FED7088" w14:textId="1C869417" w:rsidR="0011605D" w:rsidRPr="00BC5C09" w:rsidRDefault="0011605D" w:rsidP="00BC5C09">
      <w:pPr>
        <w:pStyle w:val="Heading1"/>
        <w:spacing w:line="276" w:lineRule="auto"/>
        <w:ind w:left="900"/>
        <w:rPr>
          <w:rFonts w:asciiTheme="majorHAnsi" w:hAnsiTheme="majorHAnsi" w:cs="Arial"/>
          <w:caps/>
          <w:sz w:val="24"/>
          <w:szCs w:val="24"/>
        </w:rPr>
      </w:pPr>
      <w:r w:rsidRPr="00BC5C09">
        <w:rPr>
          <w:rFonts w:asciiTheme="majorHAnsi" w:hAnsiTheme="majorHAnsi" w:cs="Arial"/>
          <w:b w:val="0"/>
          <w:caps/>
          <w:sz w:val="24"/>
          <w:szCs w:val="24"/>
        </w:rPr>
        <w:br w:type="page"/>
      </w:r>
      <w:bookmarkStart w:id="214" w:name="_Toc297285508"/>
      <w:bookmarkStart w:id="215" w:name="_Toc247103552"/>
      <w:r w:rsidRPr="00BC5C09">
        <w:rPr>
          <w:rFonts w:asciiTheme="majorHAnsi" w:hAnsiTheme="majorHAnsi" w:cs="Arial"/>
          <w:caps/>
          <w:sz w:val="24"/>
          <w:szCs w:val="24"/>
        </w:rPr>
        <w:lastRenderedPageBreak/>
        <w:t xml:space="preserve">Form – 4: CURRICULUM VITAE FOR EACH MEMBER OF </w:t>
      </w:r>
      <w:r w:rsidR="00C72BE2">
        <w:rPr>
          <w:rFonts w:asciiTheme="majorHAnsi" w:hAnsiTheme="majorHAnsi" w:cs="Arial"/>
          <w:caps/>
          <w:sz w:val="24"/>
          <w:szCs w:val="24"/>
        </w:rPr>
        <w:t>AGENCY</w:t>
      </w:r>
      <w:r w:rsidR="00C72BE2" w:rsidRPr="00BC5C09">
        <w:rPr>
          <w:rFonts w:asciiTheme="majorHAnsi" w:hAnsiTheme="majorHAnsi" w:cs="Arial"/>
          <w:caps/>
          <w:sz w:val="24"/>
          <w:szCs w:val="24"/>
        </w:rPr>
        <w:t xml:space="preserve">’S </w:t>
      </w:r>
      <w:r w:rsidRPr="00BC5C09">
        <w:rPr>
          <w:rFonts w:asciiTheme="majorHAnsi" w:hAnsiTheme="majorHAnsi" w:cs="Arial"/>
          <w:caps/>
          <w:sz w:val="24"/>
          <w:szCs w:val="24"/>
        </w:rPr>
        <w:t>TEAM</w:t>
      </w:r>
      <w:bookmarkEnd w:id="214"/>
      <w:bookmarkEnd w:id="215"/>
    </w:p>
    <w:p w14:paraId="4302D584"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r w:rsidRPr="00BC5C09">
        <w:rPr>
          <w:rFonts w:asciiTheme="majorHAnsi" w:hAnsiTheme="majorHAnsi" w:cs="Arial"/>
        </w:rPr>
        <w:t>Name: __________________________________________________________</w:t>
      </w:r>
    </w:p>
    <w:p w14:paraId="5EC60710"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6E09D00B"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r w:rsidRPr="00BC5C09">
        <w:rPr>
          <w:rFonts w:asciiTheme="majorHAnsi" w:hAnsiTheme="majorHAnsi" w:cs="Arial"/>
        </w:rPr>
        <w:t>Profession/ Present Designation: _______________________________________</w:t>
      </w:r>
    </w:p>
    <w:p w14:paraId="097F3108"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r w:rsidRPr="00BC5C09">
        <w:rPr>
          <w:rFonts w:asciiTheme="majorHAnsi" w:hAnsiTheme="majorHAnsi" w:cs="Arial"/>
        </w:rPr>
        <w:t xml:space="preserve">Total post qualification experience: _______ Years with </w:t>
      </w:r>
      <w:r w:rsidR="00C54514" w:rsidRPr="00BC5C09">
        <w:rPr>
          <w:rFonts w:asciiTheme="majorHAnsi" w:hAnsiTheme="majorHAnsi" w:cs="Arial"/>
        </w:rPr>
        <w:t>organization</w:t>
      </w:r>
      <w:r w:rsidRPr="00BC5C09">
        <w:rPr>
          <w:rFonts w:asciiTheme="majorHAnsi" w:hAnsiTheme="majorHAnsi" w:cs="Arial"/>
        </w:rPr>
        <w:t xml:space="preserve">: _____________________ </w:t>
      </w:r>
    </w:p>
    <w:p w14:paraId="6F88BD45"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6BD1F733"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r w:rsidRPr="00BC5C09">
        <w:rPr>
          <w:rFonts w:asciiTheme="majorHAnsi" w:hAnsiTheme="majorHAnsi" w:cs="Arial"/>
        </w:rPr>
        <w:t>Educational Qualification: _______________________________________________</w:t>
      </w:r>
    </w:p>
    <w:p w14:paraId="71055889"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75226718" w14:textId="77777777" w:rsidR="0011605D" w:rsidRPr="00BC5C09" w:rsidRDefault="0011605D" w:rsidP="00BC5C09">
      <w:pPr>
        <w:pStyle w:val="BodyText2"/>
        <w:spacing w:line="276" w:lineRule="auto"/>
        <w:ind w:left="900"/>
        <w:rPr>
          <w:rFonts w:asciiTheme="majorHAnsi" w:hAnsiTheme="majorHAnsi" w:cs="Arial"/>
          <w:i/>
          <w:color w:val="auto"/>
          <w:sz w:val="24"/>
          <w:lang w:val="en-GB"/>
        </w:rPr>
      </w:pPr>
      <w:r w:rsidRPr="00BC5C09">
        <w:rPr>
          <w:rFonts w:asciiTheme="majorHAnsi" w:hAnsiTheme="majorHAnsi" w:cs="Arial"/>
          <w:i/>
          <w:color w:val="auto"/>
          <w:sz w:val="24"/>
          <w:lang w:val="en-GB"/>
        </w:rPr>
        <w:t>(Under this heading, summarise college/ university and other specialized education of staff member, giving names of colleges, etc. degrees obtained.)</w:t>
      </w:r>
    </w:p>
    <w:p w14:paraId="43D9F024" w14:textId="77777777" w:rsidR="0011605D" w:rsidRPr="00BC5C09" w:rsidRDefault="0011605D" w:rsidP="00BC5C09">
      <w:pPr>
        <w:autoSpaceDE w:val="0"/>
        <w:autoSpaceDN w:val="0"/>
        <w:adjustRightInd w:val="0"/>
        <w:spacing w:line="276" w:lineRule="auto"/>
        <w:ind w:left="900"/>
        <w:jc w:val="both"/>
        <w:rPr>
          <w:rFonts w:asciiTheme="majorHAnsi" w:hAnsiTheme="majorHAnsi" w:cs="Arial"/>
          <w:i/>
          <w:lang w:val="en-GB"/>
        </w:rPr>
      </w:pPr>
    </w:p>
    <w:p w14:paraId="1ADE68A0" w14:textId="77777777" w:rsidR="0011605D" w:rsidRPr="00BC5C09" w:rsidRDefault="0011605D" w:rsidP="00BC5C09">
      <w:pPr>
        <w:autoSpaceDE w:val="0"/>
        <w:autoSpaceDN w:val="0"/>
        <w:adjustRightInd w:val="0"/>
        <w:spacing w:line="276" w:lineRule="auto"/>
        <w:ind w:left="900"/>
        <w:jc w:val="both"/>
        <w:rPr>
          <w:rFonts w:asciiTheme="majorHAnsi" w:hAnsiTheme="majorHAnsi" w:cs="Arial"/>
          <w:i/>
        </w:rPr>
      </w:pPr>
      <w:r w:rsidRPr="00BC5C09">
        <w:rPr>
          <w:rFonts w:asciiTheme="majorHAnsi" w:hAnsiTheme="majorHAnsi" w:cs="Arial"/>
          <w:i/>
        </w:rPr>
        <w:t>(Please enclose attested copy of educational qualifications)</w:t>
      </w:r>
    </w:p>
    <w:p w14:paraId="616089E8"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4F976392"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r w:rsidRPr="00BC5C09">
        <w:rPr>
          <w:rFonts w:asciiTheme="majorHAnsi" w:hAnsiTheme="majorHAnsi" w:cs="Arial"/>
        </w:rPr>
        <w:t xml:space="preserve"> Experience:</w:t>
      </w:r>
    </w:p>
    <w:p w14:paraId="7DD3AD27" w14:textId="77777777" w:rsidR="0011605D" w:rsidRPr="00BC5C09" w:rsidRDefault="0011605D" w:rsidP="00BC5C09">
      <w:pPr>
        <w:autoSpaceDE w:val="0"/>
        <w:autoSpaceDN w:val="0"/>
        <w:adjustRightInd w:val="0"/>
        <w:spacing w:line="276" w:lineRule="auto"/>
        <w:ind w:left="900"/>
        <w:jc w:val="both"/>
        <w:rPr>
          <w:rFonts w:asciiTheme="majorHAnsi" w:hAnsiTheme="majorHAnsi" w:cs="Arial"/>
          <w:i/>
        </w:rPr>
      </w:pPr>
      <w:proofErr w:type="gramStart"/>
      <w:r w:rsidRPr="00BC5C09">
        <w:rPr>
          <w:rFonts w:asciiTheme="majorHAnsi" w:hAnsiTheme="majorHAnsi" w:cs="Arial"/>
          <w:i/>
        </w:rPr>
        <w:t xml:space="preserve">(Under this heading, list of positions held by staff member since graduation, giving dates, names of employing </w:t>
      </w:r>
      <w:r w:rsidR="00C54514" w:rsidRPr="00BC5C09">
        <w:rPr>
          <w:rFonts w:asciiTheme="majorHAnsi" w:hAnsiTheme="majorHAnsi" w:cs="Arial"/>
          <w:i/>
        </w:rPr>
        <w:t>organization</w:t>
      </w:r>
      <w:r w:rsidRPr="00BC5C09">
        <w:rPr>
          <w:rFonts w:asciiTheme="majorHAnsi" w:hAnsiTheme="majorHAnsi" w:cs="Arial"/>
          <w:i/>
        </w:rPr>
        <w:t>, title of positions held and location of assignments.)</w:t>
      </w:r>
      <w:proofErr w:type="gramEnd"/>
    </w:p>
    <w:p w14:paraId="3CA6BE8F" w14:textId="77777777" w:rsidR="0011605D" w:rsidRPr="00BC5C09" w:rsidRDefault="0011605D" w:rsidP="00BC5C09">
      <w:pPr>
        <w:autoSpaceDE w:val="0"/>
        <w:autoSpaceDN w:val="0"/>
        <w:adjustRightInd w:val="0"/>
        <w:spacing w:line="276" w:lineRule="auto"/>
        <w:ind w:left="900"/>
        <w:jc w:val="both"/>
        <w:rPr>
          <w:rFonts w:asciiTheme="majorHAnsi" w:hAnsiTheme="majorHAnsi" w:cs="Arial"/>
          <w:lang w:val="en-GB"/>
        </w:rPr>
      </w:pPr>
    </w:p>
    <w:p w14:paraId="63E9447F"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r w:rsidRPr="00BC5C09">
        <w:rPr>
          <w:rFonts w:asciiTheme="majorHAnsi" w:hAnsiTheme="majorHAnsi" w:cs="Arial"/>
        </w:rPr>
        <w:t>Language:</w:t>
      </w:r>
    </w:p>
    <w:p w14:paraId="06F5A018"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180B7809" w14:textId="77777777" w:rsidR="0011605D" w:rsidRPr="00BC5C09" w:rsidRDefault="0011605D" w:rsidP="00BC5C09">
      <w:pPr>
        <w:autoSpaceDE w:val="0"/>
        <w:autoSpaceDN w:val="0"/>
        <w:adjustRightInd w:val="0"/>
        <w:spacing w:line="276" w:lineRule="auto"/>
        <w:ind w:left="900"/>
        <w:jc w:val="both"/>
        <w:rPr>
          <w:rFonts w:asciiTheme="majorHAnsi" w:hAnsiTheme="majorHAnsi" w:cs="Arial"/>
          <w:i/>
        </w:rPr>
      </w:pPr>
      <w:r w:rsidRPr="00BC5C09">
        <w:rPr>
          <w:rFonts w:asciiTheme="majorHAnsi" w:hAnsiTheme="majorHAnsi" w:cs="Arial"/>
          <w:i/>
        </w:rPr>
        <w:t>(Indicate proficiency in speaking, reading and writing of each language by ‘excellent’, ‘good’ or ‘poor’)</w:t>
      </w:r>
    </w:p>
    <w:p w14:paraId="0B08B768"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6870C4DB" w14:textId="77777777" w:rsidR="0011605D" w:rsidRPr="00BC5C09" w:rsidRDefault="0011605D" w:rsidP="00BC5C09">
      <w:pPr>
        <w:autoSpaceDE w:val="0"/>
        <w:autoSpaceDN w:val="0"/>
        <w:adjustRightInd w:val="0"/>
        <w:spacing w:line="276" w:lineRule="auto"/>
        <w:ind w:left="900"/>
        <w:rPr>
          <w:rFonts w:asciiTheme="majorHAnsi" w:hAnsiTheme="majorHAnsi" w:cs="Arial"/>
          <w:b/>
          <w:bCs/>
        </w:rPr>
      </w:pPr>
      <w:r w:rsidRPr="00BC5C09">
        <w:rPr>
          <w:rFonts w:asciiTheme="majorHAnsi" w:hAnsiTheme="majorHAnsi" w:cs="Arial"/>
          <w:b/>
          <w:bCs/>
        </w:rPr>
        <w:t>Certification:</w:t>
      </w:r>
    </w:p>
    <w:p w14:paraId="493CE89D" w14:textId="77777777" w:rsidR="0011605D" w:rsidRPr="00BC5C09" w:rsidRDefault="0011605D" w:rsidP="00BC5C09">
      <w:pPr>
        <w:autoSpaceDE w:val="0"/>
        <w:autoSpaceDN w:val="0"/>
        <w:adjustRightInd w:val="0"/>
        <w:spacing w:line="276" w:lineRule="auto"/>
        <w:ind w:left="900"/>
        <w:rPr>
          <w:rFonts w:asciiTheme="majorHAnsi" w:hAnsiTheme="majorHAnsi" w:cs="Arial"/>
        </w:rPr>
      </w:pPr>
    </w:p>
    <w:p w14:paraId="40B4ADD2"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r w:rsidRPr="00BC5C09">
        <w:rPr>
          <w:rFonts w:asciiTheme="majorHAnsi" w:hAnsiTheme="majorHAnsi" w:cs="Arial"/>
        </w:rPr>
        <w:t xml:space="preserve">I, the undersigned, certify that to the best of my knowledge and belief, this CV correctly describes me, my qualifications, and my experience. I understand that any </w:t>
      </w:r>
      <w:r w:rsidR="00C54514" w:rsidRPr="00BC5C09">
        <w:rPr>
          <w:rFonts w:asciiTheme="majorHAnsi" w:hAnsiTheme="majorHAnsi" w:cs="Arial"/>
        </w:rPr>
        <w:t>willful</w:t>
      </w:r>
      <w:r w:rsidRPr="00BC5C09">
        <w:rPr>
          <w:rFonts w:asciiTheme="majorHAnsi" w:hAnsiTheme="majorHAnsi" w:cs="Arial"/>
        </w:rPr>
        <w:t xml:space="preserve"> misstatement described herein may lead to disqualification of the </w:t>
      </w:r>
      <w:r w:rsidR="003E2187" w:rsidRPr="00BC5C09">
        <w:rPr>
          <w:rFonts w:asciiTheme="majorHAnsi" w:hAnsiTheme="majorHAnsi" w:cs="Arial"/>
        </w:rPr>
        <w:t>Bidder</w:t>
      </w:r>
      <w:r w:rsidRPr="00BC5C09">
        <w:rPr>
          <w:rFonts w:asciiTheme="majorHAnsi" w:hAnsiTheme="majorHAnsi" w:cs="Arial"/>
        </w:rPr>
        <w:t>.</w:t>
      </w:r>
    </w:p>
    <w:p w14:paraId="6E7D2282" w14:textId="77777777" w:rsidR="0011605D" w:rsidRPr="00BC5C09" w:rsidRDefault="0011605D" w:rsidP="00BC5C09">
      <w:pPr>
        <w:autoSpaceDE w:val="0"/>
        <w:autoSpaceDN w:val="0"/>
        <w:adjustRightInd w:val="0"/>
        <w:spacing w:line="276" w:lineRule="auto"/>
        <w:ind w:left="900"/>
        <w:rPr>
          <w:rFonts w:asciiTheme="majorHAnsi" w:hAnsiTheme="majorHAnsi" w:cs="Arial"/>
        </w:rPr>
      </w:pPr>
    </w:p>
    <w:tbl>
      <w:tblPr>
        <w:tblpPr w:leftFromText="180" w:rightFromText="180" w:vertAnchor="text" w:tblpY="1"/>
        <w:tblOverlap w:val="never"/>
        <w:tblW w:w="0" w:type="auto"/>
        <w:tblLook w:val="04A0" w:firstRow="1" w:lastRow="0" w:firstColumn="1" w:lastColumn="0" w:noHBand="0" w:noVBand="1"/>
      </w:tblPr>
      <w:tblGrid>
        <w:gridCol w:w="8586"/>
      </w:tblGrid>
      <w:tr w:rsidR="0011605D" w:rsidRPr="00BC5C09" w14:paraId="47F0356F" w14:textId="77777777" w:rsidTr="008C145D">
        <w:tc>
          <w:tcPr>
            <w:tcW w:w="4608" w:type="dxa"/>
            <w:hideMark/>
          </w:tcPr>
          <w:p w14:paraId="51A1D188" w14:textId="77777777" w:rsidR="0011605D" w:rsidRPr="00BC5C09" w:rsidRDefault="0011605D" w:rsidP="00BC5C09">
            <w:pPr>
              <w:autoSpaceDE w:val="0"/>
              <w:autoSpaceDN w:val="0"/>
              <w:adjustRightInd w:val="0"/>
              <w:spacing w:line="276" w:lineRule="auto"/>
              <w:ind w:left="900"/>
              <w:rPr>
                <w:rFonts w:asciiTheme="majorHAnsi" w:hAnsiTheme="majorHAnsi" w:cs="Arial"/>
                <w:lang w:val="en-GB"/>
              </w:rPr>
            </w:pPr>
            <w:r w:rsidRPr="00BC5C09">
              <w:rPr>
                <w:rFonts w:asciiTheme="majorHAnsi" w:hAnsiTheme="majorHAnsi" w:cs="Arial"/>
              </w:rPr>
              <w:t>Signature of Team member</w:t>
            </w:r>
          </w:p>
        </w:tc>
      </w:tr>
      <w:tr w:rsidR="0011605D" w:rsidRPr="00BC5C09" w14:paraId="31847619" w14:textId="77777777" w:rsidTr="008C145D">
        <w:tc>
          <w:tcPr>
            <w:tcW w:w="4608" w:type="dxa"/>
          </w:tcPr>
          <w:p w14:paraId="653EB3CC" w14:textId="77777777" w:rsidR="0011605D" w:rsidRPr="00BC5C09" w:rsidRDefault="0011605D" w:rsidP="00BC5C09">
            <w:pPr>
              <w:autoSpaceDE w:val="0"/>
              <w:autoSpaceDN w:val="0"/>
              <w:adjustRightInd w:val="0"/>
              <w:spacing w:line="276" w:lineRule="auto"/>
              <w:ind w:left="900"/>
              <w:jc w:val="right"/>
              <w:rPr>
                <w:rFonts w:asciiTheme="majorHAnsi" w:hAnsiTheme="majorHAnsi" w:cs="Arial"/>
                <w:lang w:val="en-GB"/>
              </w:rPr>
            </w:pPr>
          </w:p>
        </w:tc>
      </w:tr>
      <w:tr w:rsidR="0011605D" w:rsidRPr="00BC5C09" w14:paraId="198A9414" w14:textId="77777777" w:rsidTr="008C145D">
        <w:tc>
          <w:tcPr>
            <w:tcW w:w="4608" w:type="dxa"/>
            <w:hideMark/>
          </w:tcPr>
          <w:p w14:paraId="41B36085" w14:textId="77777777" w:rsidR="0011605D" w:rsidRPr="00BC5C09" w:rsidRDefault="0011605D" w:rsidP="00BC5C09">
            <w:pPr>
              <w:autoSpaceDE w:val="0"/>
              <w:autoSpaceDN w:val="0"/>
              <w:adjustRightInd w:val="0"/>
              <w:spacing w:line="276" w:lineRule="auto"/>
              <w:ind w:left="900"/>
              <w:rPr>
                <w:rFonts w:asciiTheme="majorHAnsi" w:hAnsiTheme="majorHAnsi" w:cs="Arial"/>
                <w:lang w:val="en-GB"/>
              </w:rPr>
            </w:pPr>
            <w:r w:rsidRPr="00BC5C09">
              <w:rPr>
                <w:rFonts w:asciiTheme="majorHAnsi" w:hAnsiTheme="majorHAnsi" w:cs="Arial"/>
              </w:rPr>
              <w:t>Full Name</w:t>
            </w:r>
          </w:p>
        </w:tc>
      </w:tr>
      <w:tr w:rsidR="0011605D" w:rsidRPr="00BC5C09" w14:paraId="0DF94196" w14:textId="77777777" w:rsidTr="008C145D">
        <w:tc>
          <w:tcPr>
            <w:tcW w:w="4608" w:type="dxa"/>
          </w:tcPr>
          <w:p w14:paraId="745F7ADC" w14:textId="77777777" w:rsidR="0011605D" w:rsidRPr="00BC5C09" w:rsidRDefault="0011605D" w:rsidP="00BC5C09">
            <w:pPr>
              <w:autoSpaceDE w:val="0"/>
              <w:autoSpaceDN w:val="0"/>
              <w:adjustRightInd w:val="0"/>
              <w:spacing w:line="276" w:lineRule="auto"/>
              <w:ind w:left="900"/>
              <w:rPr>
                <w:rFonts w:asciiTheme="majorHAnsi" w:hAnsiTheme="majorHAnsi" w:cs="Arial"/>
                <w:lang w:val="en-GB"/>
              </w:rPr>
            </w:pPr>
          </w:p>
        </w:tc>
      </w:tr>
      <w:tr w:rsidR="0011605D" w:rsidRPr="00BC5C09" w14:paraId="67437662" w14:textId="77777777" w:rsidTr="008C145D">
        <w:tc>
          <w:tcPr>
            <w:tcW w:w="4608" w:type="dxa"/>
            <w:hideMark/>
          </w:tcPr>
          <w:p w14:paraId="2E55CE1E" w14:textId="77777777" w:rsidR="0011605D" w:rsidRPr="00BC5C09" w:rsidRDefault="0011605D" w:rsidP="00BC5C09">
            <w:pPr>
              <w:autoSpaceDE w:val="0"/>
              <w:autoSpaceDN w:val="0"/>
              <w:adjustRightInd w:val="0"/>
              <w:spacing w:line="276" w:lineRule="auto"/>
              <w:ind w:left="900"/>
              <w:rPr>
                <w:rFonts w:asciiTheme="majorHAnsi" w:hAnsiTheme="majorHAnsi" w:cs="Arial"/>
              </w:rPr>
            </w:pPr>
            <w:r w:rsidRPr="00BC5C09">
              <w:rPr>
                <w:rFonts w:asciiTheme="majorHAnsi" w:hAnsiTheme="majorHAnsi" w:cs="Arial"/>
              </w:rPr>
              <w:t>Date</w:t>
            </w:r>
          </w:p>
          <w:tbl>
            <w:tblPr>
              <w:tblpPr w:leftFromText="180" w:rightFromText="180" w:vertAnchor="text" w:horzAnchor="page" w:tblpXSpec="right" w:tblpY="87"/>
              <w:tblOverlap w:val="never"/>
              <w:tblW w:w="8370" w:type="dxa"/>
              <w:tblLook w:val="04A0" w:firstRow="1" w:lastRow="0" w:firstColumn="1" w:lastColumn="0" w:noHBand="0" w:noVBand="1"/>
            </w:tblPr>
            <w:tblGrid>
              <w:gridCol w:w="8370"/>
            </w:tblGrid>
            <w:tr w:rsidR="003E507D" w:rsidRPr="00BC5C09" w14:paraId="39591AF6" w14:textId="77777777" w:rsidTr="003E507D">
              <w:tc>
                <w:tcPr>
                  <w:tcW w:w="8370" w:type="dxa"/>
                  <w:hideMark/>
                </w:tcPr>
                <w:p w14:paraId="6C9F60FF" w14:textId="71EBEBED" w:rsidR="003E507D" w:rsidRPr="00BC5C09" w:rsidRDefault="007841C6" w:rsidP="006A25D0">
                  <w:pPr>
                    <w:pStyle w:val="BodyText2"/>
                    <w:spacing w:line="276" w:lineRule="auto"/>
                    <w:ind w:left="900" w:firstLine="296"/>
                    <w:jc w:val="right"/>
                    <w:rPr>
                      <w:rFonts w:asciiTheme="majorHAnsi" w:hAnsiTheme="majorHAnsi" w:cs="Arial"/>
                      <w:color w:val="auto"/>
                      <w:sz w:val="24"/>
                    </w:rPr>
                  </w:pPr>
                  <w:r>
                    <w:rPr>
                      <w:rFonts w:asciiTheme="majorHAnsi" w:hAnsiTheme="majorHAnsi" w:cs="Arial"/>
                      <w:color w:val="auto"/>
                      <w:sz w:val="24"/>
                    </w:rPr>
                    <w:t>S</w:t>
                  </w:r>
                  <w:r w:rsidR="00697F92" w:rsidRPr="00BC5C09">
                    <w:rPr>
                      <w:rFonts w:asciiTheme="majorHAnsi" w:hAnsiTheme="majorHAnsi" w:cs="Arial"/>
                      <w:color w:val="auto"/>
                      <w:sz w:val="24"/>
                    </w:rPr>
                    <w:t>ignature</w:t>
                  </w:r>
                  <w:r w:rsidR="003E507D" w:rsidRPr="00BC5C09">
                    <w:rPr>
                      <w:rFonts w:asciiTheme="majorHAnsi" w:hAnsiTheme="majorHAnsi" w:cs="Arial"/>
                      <w:color w:val="auto"/>
                      <w:sz w:val="24"/>
                    </w:rPr>
                    <w:t xml:space="preserve"> of Authorized Signatory</w:t>
                  </w:r>
                </w:p>
              </w:tc>
            </w:tr>
            <w:tr w:rsidR="003E507D" w:rsidRPr="00BC5C09" w14:paraId="1133B66A" w14:textId="77777777" w:rsidTr="003E507D">
              <w:tc>
                <w:tcPr>
                  <w:tcW w:w="8370" w:type="dxa"/>
                </w:tcPr>
                <w:p w14:paraId="2A6C20D1" w14:textId="77777777" w:rsidR="003E507D" w:rsidRPr="00BC5C09" w:rsidRDefault="003E507D" w:rsidP="00B3638C">
                  <w:pPr>
                    <w:pStyle w:val="BodyText2"/>
                    <w:spacing w:line="276" w:lineRule="auto"/>
                    <w:ind w:left="900" w:firstLine="296"/>
                    <w:jc w:val="right"/>
                    <w:rPr>
                      <w:rFonts w:asciiTheme="majorHAnsi" w:hAnsiTheme="majorHAnsi" w:cs="Arial"/>
                      <w:color w:val="auto"/>
                      <w:sz w:val="24"/>
                    </w:rPr>
                  </w:pPr>
                </w:p>
              </w:tc>
            </w:tr>
            <w:tr w:rsidR="003E507D" w:rsidRPr="00BC5C09" w14:paraId="2BC75AED" w14:textId="77777777" w:rsidTr="003E507D">
              <w:tc>
                <w:tcPr>
                  <w:tcW w:w="8370" w:type="dxa"/>
                  <w:hideMark/>
                </w:tcPr>
                <w:p w14:paraId="07E9B4BD" w14:textId="77777777" w:rsidR="003E507D" w:rsidRPr="00BC5C09" w:rsidRDefault="003E507D" w:rsidP="00BC5C09">
                  <w:pPr>
                    <w:pStyle w:val="BodyText2"/>
                    <w:spacing w:line="276" w:lineRule="auto"/>
                    <w:ind w:left="900" w:firstLine="296"/>
                    <w:jc w:val="right"/>
                    <w:rPr>
                      <w:rFonts w:asciiTheme="majorHAnsi" w:hAnsiTheme="majorHAnsi" w:cs="Arial"/>
                      <w:color w:val="auto"/>
                      <w:sz w:val="24"/>
                    </w:rPr>
                  </w:pPr>
                  <w:r w:rsidRPr="00BC5C09">
                    <w:rPr>
                      <w:rFonts w:asciiTheme="majorHAnsi" w:hAnsiTheme="majorHAnsi" w:cs="Arial"/>
                      <w:color w:val="auto"/>
                      <w:sz w:val="24"/>
                    </w:rPr>
                    <w:t>Full Name</w:t>
                  </w:r>
                </w:p>
              </w:tc>
            </w:tr>
            <w:tr w:rsidR="003E507D" w:rsidRPr="00BC5C09" w14:paraId="5C09C18C" w14:textId="77777777" w:rsidTr="003E507D">
              <w:tc>
                <w:tcPr>
                  <w:tcW w:w="8370" w:type="dxa"/>
                </w:tcPr>
                <w:p w14:paraId="19F80CA4" w14:textId="77777777" w:rsidR="003E507D" w:rsidRPr="00BC5C09" w:rsidRDefault="003E507D" w:rsidP="00BC5C09">
                  <w:pPr>
                    <w:pStyle w:val="BodyText2"/>
                    <w:spacing w:line="276" w:lineRule="auto"/>
                    <w:ind w:left="900" w:firstLine="296"/>
                    <w:rPr>
                      <w:rFonts w:asciiTheme="majorHAnsi" w:hAnsiTheme="majorHAnsi" w:cs="Arial"/>
                      <w:color w:val="auto"/>
                      <w:sz w:val="24"/>
                    </w:rPr>
                  </w:pPr>
                </w:p>
              </w:tc>
            </w:tr>
            <w:tr w:rsidR="003E507D" w:rsidRPr="00BC5C09" w14:paraId="762B425D" w14:textId="77777777" w:rsidTr="003E507D">
              <w:trPr>
                <w:trHeight w:val="55"/>
              </w:trPr>
              <w:tc>
                <w:tcPr>
                  <w:tcW w:w="8370" w:type="dxa"/>
                </w:tcPr>
                <w:p w14:paraId="7D530D1E" w14:textId="77777777" w:rsidR="003E507D" w:rsidRPr="00BC5C09" w:rsidRDefault="003E507D" w:rsidP="00B3638C">
                  <w:pPr>
                    <w:pStyle w:val="BodyText2"/>
                    <w:spacing w:line="276" w:lineRule="auto"/>
                    <w:jc w:val="left"/>
                    <w:rPr>
                      <w:rFonts w:asciiTheme="majorHAnsi" w:hAnsiTheme="majorHAnsi" w:cs="Arial"/>
                      <w:color w:val="auto"/>
                      <w:sz w:val="24"/>
                    </w:rPr>
                  </w:pPr>
                  <w:r w:rsidRPr="00BC5C09">
                    <w:rPr>
                      <w:rFonts w:asciiTheme="majorHAnsi" w:hAnsiTheme="majorHAnsi" w:cs="Arial"/>
                      <w:color w:val="auto"/>
                      <w:sz w:val="24"/>
                    </w:rPr>
                    <w:t>Address</w:t>
                  </w:r>
                </w:p>
              </w:tc>
            </w:tr>
          </w:tbl>
          <w:p w14:paraId="749DDD66" w14:textId="77777777" w:rsidR="003E507D" w:rsidRPr="00BC5C09" w:rsidRDefault="003E507D" w:rsidP="00BC5C09">
            <w:pPr>
              <w:autoSpaceDE w:val="0"/>
              <w:autoSpaceDN w:val="0"/>
              <w:adjustRightInd w:val="0"/>
              <w:spacing w:line="276" w:lineRule="auto"/>
              <w:ind w:left="900"/>
              <w:rPr>
                <w:rFonts w:asciiTheme="majorHAnsi" w:hAnsiTheme="majorHAnsi" w:cs="Arial"/>
                <w:lang w:val="en-GB"/>
              </w:rPr>
            </w:pPr>
          </w:p>
        </w:tc>
      </w:tr>
    </w:tbl>
    <w:p w14:paraId="22216FD6" w14:textId="77777777" w:rsidR="0011605D" w:rsidRPr="00BC5C09" w:rsidRDefault="0011605D" w:rsidP="00BC5C09">
      <w:pPr>
        <w:autoSpaceDE w:val="0"/>
        <w:autoSpaceDN w:val="0"/>
        <w:adjustRightInd w:val="0"/>
        <w:spacing w:line="276" w:lineRule="auto"/>
        <w:ind w:left="900"/>
        <w:rPr>
          <w:rFonts w:asciiTheme="majorHAnsi" w:hAnsiTheme="majorHAnsi" w:cs="Arial"/>
          <w:lang w:val="en-GB"/>
        </w:rPr>
      </w:pPr>
    </w:p>
    <w:p w14:paraId="77CC1D3C" w14:textId="77777777" w:rsidR="0011605D" w:rsidRPr="00BC5C09" w:rsidRDefault="0011605D" w:rsidP="00BC5C09">
      <w:pPr>
        <w:spacing w:line="276" w:lineRule="auto"/>
        <w:ind w:left="900"/>
        <w:rPr>
          <w:rFonts w:asciiTheme="majorHAnsi" w:hAnsiTheme="majorHAnsi" w:cs="Arial"/>
        </w:rPr>
      </w:pPr>
    </w:p>
    <w:p w14:paraId="6C8A8559" w14:textId="77777777" w:rsidR="0011605D" w:rsidRPr="00BC5C09" w:rsidRDefault="0011605D" w:rsidP="00BC5C09">
      <w:pPr>
        <w:spacing w:line="276" w:lineRule="auto"/>
        <w:ind w:left="900"/>
        <w:jc w:val="center"/>
        <w:rPr>
          <w:rFonts w:asciiTheme="majorHAnsi" w:hAnsiTheme="majorHAnsi" w:cs="Arial"/>
        </w:rPr>
      </w:pPr>
    </w:p>
    <w:p w14:paraId="192A9F98" w14:textId="77777777" w:rsidR="0011605D" w:rsidRPr="00BC5C09" w:rsidRDefault="0011605D" w:rsidP="00BC5C09">
      <w:pPr>
        <w:spacing w:line="276" w:lineRule="auto"/>
        <w:ind w:left="900"/>
        <w:jc w:val="center"/>
        <w:rPr>
          <w:rFonts w:asciiTheme="majorHAnsi" w:hAnsiTheme="majorHAnsi" w:cs="Arial"/>
        </w:rPr>
      </w:pPr>
    </w:p>
    <w:p w14:paraId="1339523A" w14:textId="77777777" w:rsidR="0011605D" w:rsidRPr="00BC5C09" w:rsidRDefault="0011605D" w:rsidP="00BC5C09">
      <w:pPr>
        <w:spacing w:line="276" w:lineRule="auto"/>
        <w:ind w:left="900"/>
        <w:jc w:val="center"/>
        <w:rPr>
          <w:rFonts w:asciiTheme="majorHAnsi" w:hAnsiTheme="majorHAnsi" w:cs="Arial"/>
        </w:rPr>
      </w:pPr>
    </w:p>
    <w:p w14:paraId="191443E7" w14:textId="77777777" w:rsidR="0011605D" w:rsidRPr="00BC5C09" w:rsidRDefault="0011605D" w:rsidP="00BC5C09">
      <w:pPr>
        <w:pStyle w:val="Heading1"/>
        <w:spacing w:line="276" w:lineRule="auto"/>
        <w:ind w:left="900" w:hanging="360"/>
        <w:rPr>
          <w:rFonts w:asciiTheme="majorHAnsi" w:hAnsiTheme="majorHAnsi" w:cs="Arial"/>
          <w:caps/>
          <w:sz w:val="24"/>
          <w:szCs w:val="24"/>
        </w:rPr>
      </w:pPr>
      <w:r w:rsidRPr="00BC5C09">
        <w:rPr>
          <w:rFonts w:asciiTheme="majorHAnsi" w:hAnsiTheme="majorHAnsi" w:cs="Arial"/>
          <w:b w:val="0"/>
          <w:smallCaps/>
          <w:sz w:val="24"/>
          <w:szCs w:val="24"/>
        </w:rPr>
        <w:br w:type="page"/>
      </w:r>
      <w:bookmarkStart w:id="216" w:name="_Toc297285509"/>
      <w:bookmarkStart w:id="217" w:name="_Toc247103553"/>
      <w:r w:rsidRPr="00BC5C09">
        <w:rPr>
          <w:rFonts w:asciiTheme="majorHAnsi" w:hAnsiTheme="majorHAnsi" w:cs="Arial"/>
          <w:caps/>
          <w:sz w:val="24"/>
          <w:szCs w:val="24"/>
        </w:rPr>
        <w:lastRenderedPageBreak/>
        <w:t>Form – 5: AUTHORISATION LETTER</w:t>
      </w:r>
      <w:bookmarkEnd w:id="216"/>
      <w:bookmarkEnd w:id="217"/>
    </w:p>
    <w:p w14:paraId="397DBDAD" w14:textId="02C6DE6F" w:rsidR="0011605D" w:rsidRPr="00BC5C09" w:rsidRDefault="0011605D" w:rsidP="00BC5C09">
      <w:pPr>
        <w:spacing w:line="276" w:lineRule="auto"/>
        <w:ind w:left="900"/>
        <w:jc w:val="center"/>
        <w:rPr>
          <w:rFonts w:asciiTheme="majorHAnsi" w:hAnsiTheme="majorHAnsi" w:cs="Arial"/>
        </w:rPr>
      </w:pPr>
      <w:r w:rsidRPr="00BC5C09">
        <w:rPr>
          <w:rFonts w:asciiTheme="majorHAnsi" w:hAnsiTheme="majorHAnsi" w:cs="Arial"/>
          <w:smallCaps/>
        </w:rPr>
        <w:t xml:space="preserve">(On the Letter head of the </w:t>
      </w:r>
      <w:r w:rsidR="00C72BE2">
        <w:rPr>
          <w:rFonts w:asciiTheme="majorHAnsi" w:hAnsiTheme="majorHAnsi" w:cs="Arial"/>
          <w:smallCaps/>
        </w:rPr>
        <w:t>AGENCY</w:t>
      </w:r>
      <w:r w:rsidRPr="00BC5C09">
        <w:rPr>
          <w:rFonts w:asciiTheme="majorHAnsi" w:hAnsiTheme="majorHAnsi" w:cs="Arial"/>
          <w:smallCaps/>
        </w:rPr>
        <w:t>)</w:t>
      </w:r>
    </w:p>
    <w:p w14:paraId="27E257A3"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3148CE20"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51186728" w14:textId="404761B5" w:rsidR="0011605D" w:rsidRPr="00BC5C09" w:rsidRDefault="0011605D" w:rsidP="00BC5C09">
      <w:pPr>
        <w:autoSpaceDE w:val="0"/>
        <w:autoSpaceDN w:val="0"/>
        <w:adjustRightInd w:val="0"/>
        <w:spacing w:line="276" w:lineRule="auto"/>
        <w:ind w:left="900"/>
        <w:jc w:val="both"/>
        <w:rPr>
          <w:rFonts w:asciiTheme="majorHAnsi" w:hAnsiTheme="majorHAnsi" w:cs="Arial"/>
        </w:rPr>
      </w:pPr>
      <w:r w:rsidRPr="00BC5C09">
        <w:rPr>
          <w:rFonts w:asciiTheme="majorHAnsi" w:hAnsiTheme="majorHAnsi" w:cs="Arial"/>
        </w:rPr>
        <w:t xml:space="preserve">I _______________ certify that I am ___________________ of the </w:t>
      </w:r>
      <w:r w:rsidR="00C72BE2">
        <w:rPr>
          <w:rFonts w:asciiTheme="majorHAnsi" w:hAnsiTheme="majorHAnsi" w:cs="Arial"/>
        </w:rPr>
        <w:t>Agency</w:t>
      </w:r>
      <w:r w:rsidRPr="00BC5C09">
        <w:rPr>
          <w:rFonts w:asciiTheme="majorHAnsi" w:hAnsiTheme="majorHAnsi" w:cs="Arial"/>
        </w:rPr>
        <w:t xml:space="preserve">, </w:t>
      </w:r>
      <w:r w:rsidR="00C54514" w:rsidRPr="00BC5C09">
        <w:rPr>
          <w:rFonts w:asciiTheme="majorHAnsi" w:hAnsiTheme="majorHAnsi" w:cs="Arial"/>
        </w:rPr>
        <w:t>organized</w:t>
      </w:r>
      <w:r w:rsidRPr="00BC5C09">
        <w:rPr>
          <w:rFonts w:asciiTheme="majorHAnsi" w:hAnsiTheme="majorHAnsi" w:cs="Arial"/>
        </w:rPr>
        <w:t xml:space="preserve"> under the laws of __________________________ and that _______________________ who signed the above Proposal is </w:t>
      </w:r>
      <w:r w:rsidR="00C54514" w:rsidRPr="00BC5C09">
        <w:rPr>
          <w:rFonts w:asciiTheme="majorHAnsi" w:hAnsiTheme="majorHAnsi" w:cs="Arial"/>
        </w:rPr>
        <w:t>authorized</w:t>
      </w:r>
      <w:r w:rsidRPr="00BC5C09">
        <w:rPr>
          <w:rFonts w:asciiTheme="majorHAnsi" w:hAnsiTheme="majorHAnsi" w:cs="Arial"/>
        </w:rPr>
        <w:t xml:space="preserve"> to bind the </w:t>
      </w:r>
      <w:r w:rsidR="00C72BE2">
        <w:rPr>
          <w:rFonts w:asciiTheme="majorHAnsi" w:hAnsiTheme="majorHAnsi" w:cs="Arial"/>
        </w:rPr>
        <w:t>agency</w:t>
      </w:r>
      <w:r w:rsidR="00C72BE2" w:rsidRPr="00BC5C09">
        <w:rPr>
          <w:rFonts w:asciiTheme="majorHAnsi" w:hAnsiTheme="majorHAnsi" w:cs="Arial"/>
        </w:rPr>
        <w:t xml:space="preserve"> </w:t>
      </w:r>
      <w:r w:rsidRPr="00BC5C09">
        <w:rPr>
          <w:rFonts w:asciiTheme="majorHAnsi" w:hAnsiTheme="majorHAnsi" w:cs="Arial"/>
        </w:rPr>
        <w:t>by authority of its governing body.</w:t>
      </w:r>
    </w:p>
    <w:p w14:paraId="303A58F3"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49733FF0"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tbl>
      <w:tblPr>
        <w:tblW w:w="0" w:type="auto"/>
        <w:tblInd w:w="4662" w:type="dxa"/>
        <w:tblLook w:val="04A0" w:firstRow="1" w:lastRow="0" w:firstColumn="1" w:lastColumn="0" w:noHBand="0" w:noVBand="1"/>
      </w:tblPr>
      <w:tblGrid>
        <w:gridCol w:w="4860"/>
      </w:tblGrid>
      <w:tr w:rsidR="0011605D" w:rsidRPr="00BC5C09" w14:paraId="7D19FED9" w14:textId="77777777" w:rsidTr="008C145D">
        <w:tc>
          <w:tcPr>
            <w:tcW w:w="4860" w:type="dxa"/>
            <w:hideMark/>
          </w:tcPr>
          <w:p w14:paraId="6568B5F9" w14:textId="77777777" w:rsidR="0011605D" w:rsidRPr="00BC5C09" w:rsidRDefault="0011605D" w:rsidP="00BC5C09">
            <w:pPr>
              <w:autoSpaceDE w:val="0"/>
              <w:autoSpaceDN w:val="0"/>
              <w:adjustRightInd w:val="0"/>
              <w:spacing w:line="276" w:lineRule="auto"/>
              <w:ind w:left="900"/>
              <w:jc w:val="both"/>
              <w:rPr>
                <w:rFonts w:asciiTheme="majorHAnsi" w:hAnsiTheme="majorHAnsi" w:cs="Arial"/>
                <w:lang w:val="en-GB"/>
              </w:rPr>
            </w:pPr>
            <w:r w:rsidRPr="00BC5C09">
              <w:rPr>
                <w:rFonts w:asciiTheme="majorHAnsi" w:hAnsiTheme="majorHAnsi" w:cs="Arial"/>
              </w:rPr>
              <w:t>Signature:</w:t>
            </w:r>
          </w:p>
        </w:tc>
      </w:tr>
      <w:tr w:rsidR="0011605D" w:rsidRPr="00BC5C09" w14:paraId="29635D16" w14:textId="77777777" w:rsidTr="008C145D">
        <w:tc>
          <w:tcPr>
            <w:tcW w:w="4860" w:type="dxa"/>
          </w:tcPr>
          <w:p w14:paraId="6952D286" w14:textId="77777777" w:rsidR="0011605D" w:rsidRPr="00BC5C09" w:rsidRDefault="0011605D" w:rsidP="00BC5C09">
            <w:pPr>
              <w:autoSpaceDE w:val="0"/>
              <w:autoSpaceDN w:val="0"/>
              <w:adjustRightInd w:val="0"/>
              <w:spacing w:line="276" w:lineRule="auto"/>
              <w:ind w:left="900"/>
              <w:jc w:val="both"/>
              <w:rPr>
                <w:rFonts w:asciiTheme="majorHAnsi" w:hAnsiTheme="majorHAnsi" w:cs="Arial"/>
                <w:lang w:val="en-GB"/>
              </w:rPr>
            </w:pPr>
          </w:p>
        </w:tc>
      </w:tr>
      <w:tr w:rsidR="0011605D" w:rsidRPr="00BC5C09" w14:paraId="0FEAF8F2" w14:textId="77777777" w:rsidTr="008C145D">
        <w:tc>
          <w:tcPr>
            <w:tcW w:w="4860" w:type="dxa"/>
            <w:hideMark/>
          </w:tcPr>
          <w:p w14:paraId="63F6D8E0" w14:textId="77777777" w:rsidR="0011605D" w:rsidRPr="00BC5C09" w:rsidRDefault="0011605D" w:rsidP="00BC5C09">
            <w:pPr>
              <w:autoSpaceDE w:val="0"/>
              <w:autoSpaceDN w:val="0"/>
              <w:adjustRightInd w:val="0"/>
              <w:spacing w:line="276" w:lineRule="auto"/>
              <w:ind w:left="900"/>
              <w:jc w:val="both"/>
              <w:rPr>
                <w:rFonts w:asciiTheme="majorHAnsi" w:hAnsiTheme="majorHAnsi" w:cs="Arial"/>
                <w:lang w:val="en-GB"/>
              </w:rPr>
            </w:pPr>
            <w:r w:rsidRPr="00BC5C09">
              <w:rPr>
                <w:rFonts w:asciiTheme="majorHAnsi" w:hAnsiTheme="majorHAnsi" w:cs="Arial"/>
              </w:rPr>
              <w:t>Full Name:</w:t>
            </w:r>
          </w:p>
        </w:tc>
      </w:tr>
      <w:tr w:rsidR="0011605D" w:rsidRPr="00BC5C09" w14:paraId="43CD825A" w14:textId="77777777" w:rsidTr="008C145D">
        <w:tc>
          <w:tcPr>
            <w:tcW w:w="4860" w:type="dxa"/>
          </w:tcPr>
          <w:p w14:paraId="445D2126" w14:textId="77777777" w:rsidR="0011605D" w:rsidRPr="00BC5C09" w:rsidRDefault="0011605D" w:rsidP="00BC5C09">
            <w:pPr>
              <w:autoSpaceDE w:val="0"/>
              <w:autoSpaceDN w:val="0"/>
              <w:adjustRightInd w:val="0"/>
              <w:spacing w:line="276" w:lineRule="auto"/>
              <w:ind w:left="900"/>
              <w:jc w:val="both"/>
              <w:rPr>
                <w:rFonts w:asciiTheme="majorHAnsi" w:hAnsiTheme="majorHAnsi" w:cs="Arial"/>
                <w:lang w:val="en-GB"/>
              </w:rPr>
            </w:pPr>
          </w:p>
        </w:tc>
      </w:tr>
      <w:tr w:rsidR="0011605D" w:rsidRPr="00BC5C09" w14:paraId="60D57A63" w14:textId="77777777" w:rsidTr="008C145D">
        <w:tc>
          <w:tcPr>
            <w:tcW w:w="4860" w:type="dxa"/>
          </w:tcPr>
          <w:p w14:paraId="3E0E7E7A" w14:textId="77777777" w:rsidR="0011605D" w:rsidRPr="00BC5C09" w:rsidRDefault="0011605D" w:rsidP="00BC5C09">
            <w:pPr>
              <w:autoSpaceDE w:val="0"/>
              <w:autoSpaceDN w:val="0"/>
              <w:adjustRightInd w:val="0"/>
              <w:spacing w:line="276" w:lineRule="auto"/>
              <w:ind w:left="900"/>
              <w:jc w:val="both"/>
              <w:rPr>
                <w:rFonts w:asciiTheme="majorHAnsi" w:hAnsiTheme="majorHAnsi" w:cs="Arial"/>
                <w:lang w:val="en-GB"/>
              </w:rPr>
            </w:pPr>
            <w:r w:rsidRPr="00BC5C09">
              <w:rPr>
                <w:rFonts w:asciiTheme="majorHAnsi" w:hAnsiTheme="majorHAnsi" w:cs="Arial"/>
              </w:rPr>
              <w:t>Address:</w:t>
            </w:r>
          </w:p>
          <w:p w14:paraId="4D16E89C"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02E67DCB"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5F749568"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1694AD9F" w14:textId="77777777" w:rsidR="0011605D" w:rsidRPr="00BC5C09" w:rsidRDefault="0011605D" w:rsidP="00BC5C09">
            <w:pPr>
              <w:autoSpaceDE w:val="0"/>
              <w:autoSpaceDN w:val="0"/>
              <w:adjustRightInd w:val="0"/>
              <w:spacing w:line="276" w:lineRule="auto"/>
              <w:ind w:left="900"/>
              <w:jc w:val="both"/>
              <w:rPr>
                <w:rFonts w:asciiTheme="majorHAnsi" w:hAnsiTheme="majorHAnsi" w:cs="Arial"/>
                <w:lang w:val="en-GB"/>
              </w:rPr>
            </w:pPr>
          </w:p>
        </w:tc>
      </w:tr>
      <w:tr w:rsidR="0011605D" w:rsidRPr="00BC5C09" w14:paraId="6947322E" w14:textId="77777777" w:rsidTr="008C145D">
        <w:tc>
          <w:tcPr>
            <w:tcW w:w="4860" w:type="dxa"/>
          </w:tcPr>
          <w:p w14:paraId="78C508B2" w14:textId="77777777" w:rsidR="0011605D" w:rsidRPr="00BC5C09" w:rsidRDefault="0011605D" w:rsidP="00BC5C09">
            <w:pPr>
              <w:autoSpaceDE w:val="0"/>
              <w:autoSpaceDN w:val="0"/>
              <w:adjustRightInd w:val="0"/>
              <w:spacing w:line="276" w:lineRule="auto"/>
              <w:ind w:left="900"/>
              <w:jc w:val="both"/>
              <w:rPr>
                <w:rFonts w:asciiTheme="majorHAnsi" w:hAnsiTheme="majorHAnsi" w:cs="Arial"/>
                <w:lang w:val="en-GB"/>
              </w:rPr>
            </w:pPr>
            <w:r w:rsidRPr="00BC5C09">
              <w:rPr>
                <w:rFonts w:asciiTheme="majorHAnsi" w:hAnsiTheme="majorHAnsi" w:cs="Arial"/>
              </w:rPr>
              <w:t>(Seal)</w:t>
            </w:r>
          </w:p>
          <w:p w14:paraId="39EB819C"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1AD81BB6"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6FABC704"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2BFEE39C"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6C6E9496" w14:textId="77777777" w:rsidR="0011605D" w:rsidRPr="00BC5C09" w:rsidRDefault="0011605D" w:rsidP="00BC5C09">
            <w:pPr>
              <w:autoSpaceDE w:val="0"/>
              <w:autoSpaceDN w:val="0"/>
              <w:adjustRightInd w:val="0"/>
              <w:spacing w:line="276" w:lineRule="auto"/>
              <w:ind w:left="900"/>
              <w:jc w:val="both"/>
              <w:rPr>
                <w:rFonts w:asciiTheme="majorHAnsi" w:hAnsiTheme="majorHAnsi" w:cs="Arial"/>
                <w:lang w:val="en-GB"/>
              </w:rPr>
            </w:pPr>
          </w:p>
        </w:tc>
      </w:tr>
    </w:tbl>
    <w:p w14:paraId="6B5CF9EE" w14:textId="77777777" w:rsidR="0011605D" w:rsidRPr="00BC5C09" w:rsidRDefault="0011605D" w:rsidP="00BC5C09">
      <w:pPr>
        <w:autoSpaceDE w:val="0"/>
        <w:autoSpaceDN w:val="0"/>
        <w:adjustRightInd w:val="0"/>
        <w:spacing w:line="276" w:lineRule="auto"/>
        <w:ind w:left="900"/>
        <w:jc w:val="both"/>
        <w:rPr>
          <w:rFonts w:asciiTheme="majorHAnsi" w:hAnsiTheme="majorHAnsi" w:cs="Arial"/>
          <w:lang w:val="en-GB"/>
        </w:rPr>
      </w:pPr>
    </w:p>
    <w:p w14:paraId="68ED1CE4"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6B7A335D"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4A115D23" w14:textId="77777777" w:rsidR="0011605D" w:rsidRPr="00BC5C09" w:rsidRDefault="0011605D" w:rsidP="00BC5C09">
      <w:pPr>
        <w:autoSpaceDE w:val="0"/>
        <w:autoSpaceDN w:val="0"/>
        <w:adjustRightInd w:val="0"/>
        <w:spacing w:line="276" w:lineRule="auto"/>
        <w:ind w:left="900"/>
        <w:jc w:val="both"/>
        <w:rPr>
          <w:rFonts w:asciiTheme="majorHAnsi" w:hAnsiTheme="majorHAnsi" w:cs="Arial"/>
        </w:rPr>
      </w:pPr>
    </w:p>
    <w:p w14:paraId="172EE65A" w14:textId="4B4D8242" w:rsidR="00846D8D" w:rsidRPr="00BC5C09" w:rsidRDefault="0011605D" w:rsidP="00BC5C09">
      <w:pPr>
        <w:autoSpaceDE w:val="0"/>
        <w:autoSpaceDN w:val="0"/>
        <w:adjustRightInd w:val="0"/>
        <w:spacing w:line="276" w:lineRule="auto"/>
        <w:ind w:left="900"/>
        <w:jc w:val="center"/>
        <w:rPr>
          <w:rFonts w:asciiTheme="majorHAnsi" w:hAnsiTheme="majorHAnsi" w:cs="Arial"/>
          <w:b/>
          <w:caps/>
        </w:rPr>
      </w:pPr>
      <w:r w:rsidRPr="00BC5C09">
        <w:rPr>
          <w:rFonts w:asciiTheme="majorHAnsi" w:hAnsiTheme="majorHAnsi" w:cs="Arial"/>
        </w:rPr>
        <w:br w:type="page"/>
      </w:r>
      <w:r w:rsidR="00846D8D" w:rsidRPr="00BC5C09">
        <w:rPr>
          <w:rFonts w:asciiTheme="majorHAnsi" w:hAnsiTheme="majorHAnsi" w:cs="Arial"/>
          <w:b/>
          <w:caps/>
        </w:rPr>
        <w:lastRenderedPageBreak/>
        <w:t xml:space="preserve">Form – </w:t>
      </w:r>
      <w:r w:rsidR="00FF4932" w:rsidRPr="00BC5C09">
        <w:rPr>
          <w:rFonts w:asciiTheme="majorHAnsi" w:hAnsiTheme="majorHAnsi" w:cs="Arial"/>
          <w:b/>
          <w:caps/>
        </w:rPr>
        <w:t>6</w:t>
      </w:r>
      <w:r w:rsidR="00846D8D" w:rsidRPr="00BC5C09">
        <w:rPr>
          <w:rFonts w:asciiTheme="majorHAnsi" w:hAnsiTheme="majorHAnsi" w:cs="Arial"/>
          <w:b/>
          <w:caps/>
        </w:rPr>
        <w:t>: SCHEDULE OF PRICE BID</w:t>
      </w:r>
      <w:bookmarkEnd w:id="210"/>
      <w:bookmarkEnd w:id="211"/>
      <w:r w:rsidR="00F248A9">
        <w:rPr>
          <w:rFonts w:asciiTheme="majorHAnsi" w:hAnsiTheme="majorHAnsi" w:cs="Arial"/>
          <w:b/>
          <w:caps/>
        </w:rPr>
        <w:t xml:space="preserve"> (Summary Sheet)</w:t>
      </w:r>
    </w:p>
    <w:p w14:paraId="7D47CDFA" w14:textId="77777777" w:rsidR="00846D8D" w:rsidRPr="00BC5C09" w:rsidRDefault="00846D8D" w:rsidP="00BC5C09">
      <w:pPr>
        <w:spacing w:line="276" w:lineRule="auto"/>
        <w:ind w:left="900" w:right="-43" w:hanging="720"/>
        <w:jc w:val="center"/>
        <w:rPr>
          <w:rFonts w:asciiTheme="majorHAnsi" w:hAnsiTheme="majorHAnsi" w:cs="Arial"/>
        </w:rPr>
      </w:pPr>
      <w:r w:rsidRPr="00BC5C09">
        <w:rPr>
          <w:rFonts w:asciiTheme="majorHAnsi" w:hAnsiTheme="majorHAnsi" w:cs="Arial"/>
        </w:rPr>
        <w:t xml:space="preserve">           (To be submitted as Financial Proposal in Second Envelope)</w:t>
      </w:r>
    </w:p>
    <w:p w14:paraId="46B5F45E" w14:textId="77777777" w:rsidR="00AE04C1" w:rsidRPr="00BC5C09" w:rsidRDefault="00AE04C1" w:rsidP="00BC5C09">
      <w:pPr>
        <w:spacing w:line="276" w:lineRule="auto"/>
        <w:ind w:left="900" w:right="-43" w:hanging="720"/>
        <w:jc w:val="center"/>
        <w:rPr>
          <w:rFonts w:asciiTheme="majorHAnsi" w:hAnsiTheme="majorHAnsi" w:cs="Arial"/>
        </w:rPr>
      </w:pPr>
    </w:p>
    <w:p w14:paraId="4D6CA06D" w14:textId="2D07C94F" w:rsidR="006E6CC0" w:rsidRPr="00BC5C09" w:rsidRDefault="00846D8D" w:rsidP="00BC5C09">
      <w:pPr>
        <w:spacing w:line="276" w:lineRule="auto"/>
        <w:ind w:left="900" w:hanging="709"/>
        <w:jc w:val="both"/>
        <w:rPr>
          <w:rFonts w:asciiTheme="majorHAnsi" w:hAnsiTheme="majorHAnsi" w:cs="Arial"/>
          <w:b/>
          <w:bCs/>
        </w:rPr>
      </w:pPr>
      <w:r w:rsidRPr="00BC5C09">
        <w:rPr>
          <w:rFonts w:asciiTheme="majorHAnsi" w:hAnsiTheme="majorHAnsi" w:cs="Arial"/>
          <w:b/>
        </w:rPr>
        <w:t xml:space="preserve">Sub: </w:t>
      </w:r>
      <w:r w:rsidR="004542D2">
        <w:rPr>
          <w:rFonts w:asciiTheme="majorHAnsi" w:hAnsiTheme="majorHAnsi" w:cs="Arial"/>
          <w:b/>
        </w:rPr>
        <w:tab/>
      </w:r>
      <w:r w:rsidR="004542D2" w:rsidRPr="00B3638C">
        <w:rPr>
          <w:b/>
        </w:rPr>
        <w:t>Selection of Agency to Prepare Detailed Project Report (DPR) for feeder separation work in the state of Maharashtra for Maharashtra State Electricity Distribution Company Limited (MSEDCL)</w:t>
      </w:r>
    </w:p>
    <w:p w14:paraId="5B534D1D" w14:textId="77777777" w:rsidR="00846D8D" w:rsidRPr="00BC5C09" w:rsidRDefault="00846D8D" w:rsidP="00BC5C09">
      <w:pPr>
        <w:spacing w:line="276" w:lineRule="auto"/>
        <w:ind w:left="900"/>
        <w:jc w:val="both"/>
        <w:rPr>
          <w:rFonts w:asciiTheme="majorHAnsi" w:hAnsiTheme="majorHAnsi" w:cs="Arial"/>
          <w:b/>
        </w:rPr>
      </w:pPr>
    </w:p>
    <w:p w14:paraId="25C2315F" w14:textId="06D5B58B" w:rsidR="006E6CC0" w:rsidRPr="00BC5C09" w:rsidRDefault="00846D8D" w:rsidP="00BC5C09">
      <w:pPr>
        <w:spacing w:line="276" w:lineRule="auto"/>
        <w:ind w:left="900" w:hanging="709"/>
        <w:jc w:val="both"/>
        <w:rPr>
          <w:rFonts w:asciiTheme="majorHAnsi" w:hAnsiTheme="majorHAnsi" w:cs="Arial"/>
          <w:b/>
          <w:bCs/>
        </w:rPr>
      </w:pPr>
      <w:r w:rsidRPr="00BC5C09">
        <w:rPr>
          <w:rFonts w:asciiTheme="majorHAnsi" w:hAnsiTheme="majorHAnsi" w:cs="Arial"/>
        </w:rPr>
        <w:t xml:space="preserve">I _________________________________ (Name) on behalf of _______________ (Name of the </w:t>
      </w:r>
      <w:r w:rsidR="00C72BE2">
        <w:rPr>
          <w:rFonts w:asciiTheme="majorHAnsi" w:hAnsiTheme="majorHAnsi" w:cs="Arial"/>
        </w:rPr>
        <w:t>agency</w:t>
      </w:r>
      <w:r w:rsidRPr="00BC5C09">
        <w:rPr>
          <w:rFonts w:asciiTheme="majorHAnsi" w:hAnsiTheme="majorHAnsi" w:cs="Arial"/>
        </w:rPr>
        <w:t xml:space="preserve">) herewith submit the Financial Proposal for </w:t>
      </w:r>
      <w:r w:rsidR="006E6CC0" w:rsidRPr="00BC5C09">
        <w:rPr>
          <w:rFonts w:asciiTheme="majorHAnsi" w:hAnsiTheme="majorHAnsi" w:cs="Arial"/>
          <w:b/>
          <w:color w:val="000000"/>
        </w:rPr>
        <w:t>“</w:t>
      </w:r>
      <w:r w:rsidR="004542D2" w:rsidRPr="00B3638C">
        <w:rPr>
          <w:b/>
        </w:rPr>
        <w:t>Selection of Agency to Prepare Detailed Project Report (DPR) for feeder separation work in the state of Maharashtra for Maharashtra State Electricity Distribution Company Limited (MSEDCL)</w:t>
      </w:r>
      <w:r w:rsidR="006E6CC0" w:rsidRPr="00BC5C09">
        <w:rPr>
          <w:rFonts w:asciiTheme="majorHAnsi" w:hAnsiTheme="majorHAnsi" w:cs="Arial"/>
          <w:b/>
          <w:bCs/>
        </w:rPr>
        <w:t>”.</w:t>
      </w:r>
    </w:p>
    <w:p w14:paraId="25ECC934" w14:textId="77777777" w:rsidR="009672A9" w:rsidRPr="00BC5C09" w:rsidRDefault="009672A9" w:rsidP="00BC5C09">
      <w:pPr>
        <w:spacing w:line="276" w:lineRule="auto"/>
        <w:ind w:left="900"/>
        <w:jc w:val="both"/>
        <w:rPr>
          <w:rFonts w:asciiTheme="majorHAnsi" w:hAnsiTheme="majorHAnsi" w:cs="Arial"/>
          <w:b/>
          <w:bCs/>
        </w:rPr>
      </w:pPr>
    </w:p>
    <w:p w14:paraId="07EF9281" w14:textId="77777777" w:rsidR="0057331F" w:rsidRPr="00BC5C09" w:rsidRDefault="0057331F" w:rsidP="00BC5C09">
      <w:pPr>
        <w:spacing w:line="276" w:lineRule="auto"/>
        <w:ind w:left="900"/>
        <w:jc w:val="both"/>
        <w:rPr>
          <w:rFonts w:asciiTheme="majorHAnsi" w:hAnsiTheme="majorHAnsi" w:cs="Arial"/>
          <w:b/>
          <w:bCs/>
        </w:rPr>
      </w:pPr>
    </w:p>
    <w:tbl>
      <w:tblPr>
        <w:tblW w:w="9090" w:type="dxa"/>
        <w:tblInd w:w="55"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540"/>
        <w:gridCol w:w="3600"/>
        <w:gridCol w:w="1530"/>
        <w:gridCol w:w="1260"/>
        <w:gridCol w:w="2160"/>
      </w:tblGrid>
      <w:tr w:rsidR="003A039D" w:rsidRPr="00BC5C09" w14:paraId="05D39407" w14:textId="77777777" w:rsidTr="00A13AE7">
        <w:trPr>
          <w:trHeight w:hRule="exact" w:val="1023"/>
        </w:trPr>
        <w:tc>
          <w:tcPr>
            <w:tcW w:w="540" w:type="dxa"/>
            <w:hideMark/>
          </w:tcPr>
          <w:p w14:paraId="0CD424B3" w14:textId="77777777" w:rsidR="003A039D" w:rsidRPr="00BC5C09" w:rsidRDefault="003A039D" w:rsidP="00BC5C09">
            <w:pPr>
              <w:pStyle w:val="TableContents"/>
              <w:snapToGrid w:val="0"/>
              <w:spacing w:after="0" w:line="276" w:lineRule="auto"/>
              <w:ind w:left="900"/>
              <w:jc w:val="center"/>
              <w:rPr>
                <w:rFonts w:asciiTheme="majorHAnsi" w:hAnsiTheme="majorHAnsi" w:cs="Arial"/>
                <w:b/>
              </w:rPr>
            </w:pPr>
            <w:r w:rsidRPr="00BC5C09">
              <w:rPr>
                <w:rFonts w:asciiTheme="majorHAnsi" w:hAnsiTheme="majorHAnsi" w:cs="Arial"/>
                <w:b/>
              </w:rPr>
              <w:t>Sl. No</w:t>
            </w:r>
          </w:p>
        </w:tc>
        <w:tc>
          <w:tcPr>
            <w:tcW w:w="3600" w:type="dxa"/>
            <w:hideMark/>
          </w:tcPr>
          <w:p w14:paraId="4190A598" w14:textId="77777777" w:rsidR="003A039D" w:rsidRPr="00BC5C09" w:rsidRDefault="003A039D" w:rsidP="00BC5C09">
            <w:pPr>
              <w:pStyle w:val="TableContents"/>
              <w:snapToGrid w:val="0"/>
              <w:spacing w:after="0" w:line="276" w:lineRule="auto"/>
              <w:ind w:left="215"/>
              <w:jc w:val="center"/>
              <w:rPr>
                <w:rFonts w:asciiTheme="majorHAnsi" w:hAnsiTheme="majorHAnsi" w:cs="Arial"/>
                <w:b/>
              </w:rPr>
            </w:pPr>
            <w:r w:rsidRPr="00BC5C09">
              <w:rPr>
                <w:rFonts w:asciiTheme="majorHAnsi" w:hAnsiTheme="majorHAnsi" w:cs="Arial"/>
                <w:b/>
              </w:rPr>
              <w:t>Description</w:t>
            </w:r>
          </w:p>
        </w:tc>
        <w:tc>
          <w:tcPr>
            <w:tcW w:w="1530" w:type="dxa"/>
          </w:tcPr>
          <w:p w14:paraId="652D8565" w14:textId="77777777" w:rsidR="003A039D" w:rsidRPr="00BC5C09" w:rsidRDefault="003A039D" w:rsidP="00BC5C09">
            <w:pPr>
              <w:pStyle w:val="TableContents"/>
              <w:snapToGrid w:val="0"/>
              <w:spacing w:after="0" w:line="276" w:lineRule="auto"/>
              <w:ind w:left="215" w:right="385"/>
              <w:jc w:val="center"/>
              <w:rPr>
                <w:rFonts w:asciiTheme="majorHAnsi" w:hAnsiTheme="majorHAnsi" w:cs="Arial"/>
                <w:b/>
              </w:rPr>
            </w:pPr>
            <w:r w:rsidRPr="00BC5C09">
              <w:rPr>
                <w:rFonts w:asciiTheme="majorHAnsi" w:hAnsiTheme="majorHAnsi" w:cs="Arial"/>
                <w:b/>
              </w:rPr>
              <w:t xml:space="preserve">Bid Price </w:t>
            </w:r>
          </w:p>
          <w:p w14:paraId="1E6350FB" w14:textId="77777777" w:rsidR="003A039D" w:rsidRPr="00BC5C09" w:rsidRDefault="003A039D" w:rsidP="00BC5C09">
            <w:pPr>
              <w:pStyle w:val="TableContents"/>
              <w:snapToGrid w:val="0"/>
              <w:spacing w:after="0" w:line="276" w:lineRule="auto"/>
              <w:ind w:left="215" w:right="385"/>
              <w:jc w:val="center"/>
              <w:rPr>
                <w:rFonts w:asciiTheme="majorHAnsi" w:hAnsiTheme="majorHAnsi" w:cs="Arial"/>
                <w:b/>
              </w:rPr>
            </w:pPr>
            <w:r w:rsidRPr="00BC5C09">
              <w:rPr>
                <w:rFonts w:asciiTheme="majorHAnsi" w:hAnsiTheme="majorHAnsi" w:cs="Arial"/>
                <w:b/>
              </w:rPr>
              <w:t>(INR )</w:t>
            </w:r>
          </w:p>
          <w:p w14:paraId="63266621" w14:textId="77777777" w:rsidR="003A039D" w:rsidRPr="00BC5C09" w:rsidRDefault="003A039D" w:rsidP="00BC5C09">
            <w:pPr>
              <w:pStyle w:val="TableContents"/>
              <w:numPr>
                <w:ilvl w:val="4"/>
                <w:numId w:val="33"/>
              </w:numPr>
              <w:snapToGrid w:val="0"/>
              <w:spacing w:after="0" w:line="276" w:lineRule="auto"/>
              <w:ind w:left="215" w:right="385" w:firstLine="0"/>
              <w:jc w:val="center"/>
              <w:rPr>
                <w:rFonts w:asciiTheme="majorHAnsi" w:hAnsiTheme="majorHAnsi" w:cs="Arial"/>
                <w:b/>
              </w:rPr>
            </w:pPr>
            <w:r w:rsidRPr="00BC5C09">
              <w:rPr>
                <w:rFonts w:asciiTheme="majorHAnsi" w:hAnsiTheme="majorHAnsi" w:cs="Arial"/>
                <w:b/>
              </w:rPr>
              <w:t>I</w:t>
            </w:r>
            <w:r w:rsidR="00394706">
              <w:rPr>
                <w:rFonts w:asciiTheme="majorHAnsi" w:hAnsiTheme="majorHAnsi" w:cs="Arial"/>
                <w:b/>
              </w:rPr>
              <w:t>G</w:t>
            </w:r>
            <w:r w:rsidRPr="00BC5C09">
              <w:rPr>
                <w:rFonts w:asciiTheme="majorHAnsi" w:hAnsiTheme="majorHAnsi" w:cs="Arial"/>
                <w:b/>
              </w:rPr>
              <w:t>NR</w:t>
            </w:r>
          </w:p>
        </w:tc>
        <w:tc>
          <w:tcPr>
            <w:tcW w:w="1260" w:type="dxa"/>
          </w:tcPr>
          <w:p w14:paraId="5328DBA0" w14:textId="0447ECC5" w:rsidR="003A039D" w:rsidRPr="00BC5C09" w:rsidRDefault="00394706" w:rsidP="00BC5C09">
            <w:pPr>
              <w:pStyle w:val="TableContents"/>
              <w:snapToGrid w:val="0"/>
              <w:spacing w:after="0" w:line="276" w:lineRule="auto"/>
              <w:ind w:left="35" w:right="115"/>
              <w:jc w:val="center"/>
              <w:rPr>
                <w:rFonts w:asciiTheme="majorHAnsi" w:hAnsiTheme="majorHAnsi" w:cs="Arial"/>
                <w:b/>
              </w:rPr>
            </w:pPr>
            <w:r>
              <w:rPr>
                <w:rFonts w:asciiTheme="majorHAnsi" w:hAnsiTheme="majorHAnsi" w:cs="Arial"/>
                <w:b/>
              </w:rPr>
              <w:t xml:space="preserve">GST </w:t>
            </w:r>
          </w:p>
          <w:p w14:paraId="617E6895" w14:textId="77777777" w:rsidR="00BB2351" w:rsidRPr="00BC5C09" w:rsidRDefault="00BB2351" w:rsidP="00BC5C09">
            <w:pPr>
              <w:pStyle w:val="TableContents"/>
              <w:snapToGrid w:val="0"/>
              <w:spacing w:after="0" w:line="276" w:lineRule="auto"/>
              <w:ind w:left="35" w:right="115"/>
              <w:jc w:val="center"/>
              <w:rPr>
                <w:rFonts w:asciiTheme="majorHAnsi" w:hAnsiTheme="majorHAnsi" w:cs="Arial"/>
                <w:b/>
              </w:rPr>
            </w:pPr>
            <w:r w:rsidRPr="00BC5C09">
              <w:rPr>
                <w:rFonts w:asciiTheme="majorHAnsi" w:hAnsiTheme="majorHAnsi" w:cs="Arial"/>
                <w:b/>
              </w:rPr>
              <w:t xml:space="preserve">% </w:t>
            </w:r>
          </w:p>
          <w:p w14:paraId="497F05B4" w14:textId="77777777" w:rsidR="003A039D" w:rsidRPr="00BC5C09" w:rsidRDefault="003A039D" w:rsidP="00BC5C09">
            <w:pPr>
              <w:pStyle w:val="TableContents"/>
              <w:snapToGrid w:val="0"/>
              <w:spacing w:after="0" w:line="276" w:lineRule="auto"/>
              <w:ind w:left="900" w:right="5"/>
              <w:jc w:val="center"/>
              <w:rPr>
                <w:rFonts w:asciiTheme="majorHAnsi" w:hAnsiTheme="majorHAnsi" w:cs="Arial"/>
                <w:b/>
              </w:rPr>
            </w:pPr>
          </w:p>
        </w:tc>
        <w:tc>
          <w:tcPr>
            <w:tcW w:w="2160" w:type="dxa"/>
            <w:hideMark/>
          </w:tcPr>
          <w:p w14:paraId="290AA19C" w14:textId="77777777" w:rsidR="00BB2351" w:rsidRPr="00BC5C09" w:rsidRDefault="003A039D" w:rsidP="00BC5C09">
            <w:pPr>
              <w:pStyle w:val="TableContents"/>
              <w:snapToGrid w:val="0"/>
              <w:spacing w:after="0" w:line="276" w:lineRule="auto"/>
              <w:ind w:left="125" w:right="5" w:hanging="125"/>
              <w:jc w:val="center"/>
              <w:rPr>
                <w:rFonts w:asciiTheme="majorHAnsi" w:hAnsiTheme="majorHAnsi" w:cs="Arial"/>
                <w:b/>
              </w:rPr>
            </w:pPr>
            <w:r w:rsidRPr="00BC5C09">
              <w:rPr>
                <w:rFonts w:asciiTheme="majorHAnsi" w:hAnsiTheme="majorHAnsi" w:cs="Arial"/>
                <w:b/>
              </w:rPr>
              <w:t xml:space="preserve">Total Price </w:t>
            </w:r>
          </w:p>
          <w:p w14:paraId="17E6A1A2" w14:textId="77777777" w:rsidR="003A039D" w:rsidRPr="00BC5C09" w:rsidRDefault="00BB2351" w:rsidP="00BC5C09">
            <w:pPr>
              <w:pStyle w:val="TableContents"/>
              <w:snapToGrid w:val="0"/>
              <w:spacing w:after="0" w:line="276" w:lineRule="auto"/>
              <w:ind w:left="125" w:right="5" w:hanging="125"/>
              <w:jc w:val="center"/>
              <w:rPr>
                <w:rFonts w:asciiTheme="majorHAnsi" w:hAnsiTheme="majorHAnsi" w:cs="Arial"/>
                <w:b/>
              </w:rPr>
            </w:pPr>
            <w:r w:rsidRPr="00BC5C09">
              <w:rPr>
                <w:rFonts w:asciiTheme="majorHAnsi" w:hAnsiTheme="majorHAnsi" w:cs="Arial"/>
                <w:b/>
              </w:rPr>
              <w:t xml:space="preserve"> ( </w:t>
            </w:r>
            <w:r w:rsidR="003A039D" w:rsidRPr="00BC5C09">
              <w:rPr>
                <w:rFonts w:asciiTheme="majorHAnsi" w:hAnsiTheme="majorHAnsi" w:cs="Arial"/>
                <w:b/>
              </w:rPr>
              <w:t xml:space="preserve">INR </w:t>
            </w:r>
            <w:r w:rsidRPr="00BC5C09">
              <w:rPr>
                <w:rFonts w:asciiTheme="majorHAnsi" w:hAnsiTheme="majorHAnsi" w:cs="Arial"/>
                <w:b/>
              </w:rPr>
              <w:t>)</w:t>
            </w:r>
          </w:p>
        </w:tc>
      </w:tr>
      <w:tr w:rsidR="003A039D" w:rsidRPr="00BC5C09" w14:paraId="1FE77CD3" w14:textId="77777777" w:rsidTr="00A13AE7">
        <w:tc>
          <w:tcPr>
            <w:tcW w:w="540" w:type="dxa"/>
            <w:tcBorders>
              <w:bottom w:val="single" w:sz="4" w:space="0" w:color="auto"/>
            </w:tcBorders>
          </w:tcPr>
          <w:p w14:paraId="20E291A8" w14:textId="77777777" w:rsidR="003A039D" w:rsidRPr="00BC5C09" w:rsidRDefault="003A039D" w:rsidP="00BC5C09">
            <w:pPr>
              <w:pStyle w:val="TableContents"/>
              <w:snapToGrid w:val="0"/>
              <w:spacing w:after="0" w:line="276" w:lineRule="auto"/>
              <w:ind w:left="900"/>
              <w:jc w:val="center"/>
              <w:rPr>
                <w:rFonts w:asciiTheme="majorHAnsi" w:hAnsiTheme="majorHAnsi" w:cs="Arial"/>
              </w:rPr>
            </w:pPr>
            <w:r w:rsidRPr="00BC5C09">
              <w:rPr>
                <w:rFonts w:asciiTheme="majorHAnsi" w:hAnsiTheme="majorHAnsi" w:cs="Arial"/>
              </w:rPr>
              <w:t>1</w:t>
            </w:r>
          </w:p>
        </w:tc>
        <w:tc>
          <w:tcPr>
            <w:tcW w:w="3600" w:type="dxa"/>
            <w:tcBorders>
              <w:bottom w:val="single" w:sz="4" w:space="0" w:color="auto"/>
            </w:tcBorders>
          </w:tcPr>
          <w:p w14:paraId="2EFAADF4" w14:textId="0341D405" w:rsidR="003A039D" w:rsidRPr="00B3638C" w:rsidRDefault="004542D2" w:rsidP="00BC5C09">
            <w:pPr>
              <w:spacing w:before="100" w:beforeAutospacing="1" w:after="100" w:afterAutospacing="1" w:line="276" w:lineRule="auto"/>
              <w:ind w:left="215"/>
              <w:jc w:val="both"/>
              <w:rPr>
                <w:rFonts w:asciiTheme="majorHAnsi" w:hAnsiTheme="majorHAnsi" w:cs="Arial"/>
                <w:b/>
                <w:bCs/>
              </w:rPr>
            </w:pPr>
            <w:r w:rsidRPr="00B3638C">
              <w:rPr>
                <w:b/>
              </w:rPr>
              <w:t>Selection of Agency to Prepare Detailed Project Report (DPR) for feeder separation work in the state of Maharashtra for Maharashtra State Electricity Distribution Company Limited (MSEDCL)</w:t>
            </w:r>
          </w:p>
          <w:p w14:paraId="61F02DE6" w14:textId="77777777" w:rsidR="003A039D" w:rsidRPr="00BC5C09" w:rsidRDefault="003A039D" w:rsidP="00BC5C09">
            <w:pPr>
              <w:suppressAutoHyphens/>
              <w:snapToGrid w:val="0"/>
              <w:spacing w:line="276" w:lineRule="auto"/>
              <w:ind w:left="215"/>
              <w:jc w:val="both"/>
              <w:rPr>
                <w:rFonts w:asciiTheme="majorHAnsi" w:hAnsiTheme="majorHAnsi" w:cs="Arial"/>
              </w:rPr>
            </w:pPr>
          </w:p>
        </w:tc>
        <w:tc>
          <w:tcPr>
            <w:tcW w:w="1530" w:type="dxa"/>
            <w:tcBorders>
              <w:bottom w:val="single" w:sz="4" w:space="0" w:color="auto"/>
            </w:tcBorders>
          </w:tcPr>
          <w:p w14:paraId="561DBC9A" w14:textId="77777777" w:rsidR="003A039D" w:rsidRPr="00BC5C09" w:rsidRDefault="003A039D" w:rsidP="00BC5C09">
            <w:pPr>
              <w:pStyle w:val="TableContents"/>
              <w:snapToGrid w:val="0"/>
              <w:spacing w:after="0" w:line="276" w:lineRule="auto"/>
              <w:ind w:left="215"/>
              <w:jc w:val="center"/>
              <w:rPr>
                <w:rFonts w:asciiTheme="majorHAnsi" w:hAnsiTheme="majorHAnsi" w:cs="Arial"/>
              </w:rPr>
            </w:pPr>
            <w:r w:rsidRPr="00BC5C09">
              <w:rPr>
                <w:rFonts w:asciiTheme="majorHAnsi" w:hAnsiTheme="majorHAnsi" w:cs="Arial"/>
              </w:rPr>
              <w:t>Lump sum</w:t>
            </w:r>
          </w:p>
          <w:p w14:paraId="4DD936F0" w14:textId="3E9DDC37" w:rsidR="00BB2351" w:rsidRPr="00BC5C09" w:rsidRDefault="00BB2351" w:rsidP="00B3638C">
            <w:pPr>
              <w:pStyle w:val="TableContents"/>
              <w:snapToGrid w:val="0"/>
              <w:spacing w:after="0" w:line="276" w:lineRule="auto"/>
              <w:ind w:left="215"/>
              <w:jc w:val="center"/>
              <w:rPr>
                <w:rFonts w:asciiTheme="majorHAnsi" w:eastAsiaTheme="minorHAnsi" w:hAnsiTheme="majorHAnsi" w:cs="Arial"/>
              </w:rPr>
            </w:pPr>
            <w:r w:rsidRPr="00BC5C09">
              <w:rPr>
                <w:rFonts w:asciiTheme="majorHAnsi" w:hAnsiTheme="majorHAnsi" w:cs="Arial"/>
              </w:rPr>
              <w:t>(Including Taxes &amp; Duties</w:t>
            </w:r>
            <w:r w:rsidR="0015265C">
              <w:rPr>
                <w:rFonts w:asciiTheme="majorHAnsi" w:hAnsiTheme="majorHAnsi" w:cs="Arial"/>
              </w:rPr>
              <w:t>-</w:t>
            </w:r>
            <w:r w:rsidR="0015265C">
              <w:rPr>
                <w:rFonts w:asciiTheme="majorHAnsi" w:hAnsiTheme="majorHAnsi" w:cs="Arial"/>
                <w:b/>
              </w:rPr>
              <w:t>Exclusive</w:t>
            </w:r>
            <w:r w:rsidR="0015265C" w:rsidRPr="00B3638C">
              <w:rPr>
                <w:rFonts w:asciiTheme="majorHAnsi" w:hAnsiTheme="majorHAnsi" w:cs="Arial"/>
                <w:b/>
              </w:rPr>
              <w:t xml:space="preserve"> GST</w:t>
            </w:r>
            <w:r w:rsidRPr="00BC5C09">
              <w:rPr>
                <w:rFonts w:asciiTheme="majorHAnsi" w:hAnsiTheme="majorHAnsi" w:cs="Arial"/>
              </w:rPr>
              <w:t>)</w:t>
            </w:r>
            <w:r w:rsidR="0015265C">
              <w:rPr>
                <w:rFonts w:asciiTheme="majorHAnsi" w:hAnsiTheme="majorHAnsi" w:cs="Arial"/>
              </w:rPr>
              <w:t xml:space="preserve"> </w:t>
            </w:r>
          </w:p>
        </w:tc>
        <w:tc>
          <w:tcPr>
            <w:tcW w:w="1260" w:type="dxa"/>
            <w:tcBorders>
              <w:bottom w:val="single" w:sz="4" w:space="0" w:color="auto"/>
            </w:tcBorders>
          </w:tcPr>
          <w:p w14:paraId="211D6A9C" w14:textId="77777777" w:rsidR="003A039D" w:rsidRPr="00BC5C09" w:rsidRDefault="003A039D" w:rsidP="00BC5C09">
            <w:pPr>
              <w:pStyle w:val="TableContents"/>
              <w:snapToGrid w:val="0"/>
              <w:spacing w:after="0" w:line="276" w:lineRule="auto"/>
              <w:ind w:left="900"/>
              <w:rPr>
                <w:rFonts w:asciiTheme="majorHAnsi" w:hAnsiTheme="majorHAnsi" w:cs="Arial"/>
              </w:rPr>
            </w:pPr>
          </w:p>
        </w:tc>
        <w:tc>
          <w:tcPr>
            <w:tcW w:w="2160" w:type="dxa"/>
            <w:tcBorders>
              <w:bottom w:val="single" w:sz="4" w:space="0" w:color="auto"/>
            </w:tcBorders>
          </w:tcPr>
          <w:p w14:paraId="008F98D9" w14:textId="77777777" w:rsidR="003A039D" w:rsidRPr="00BC5C09" w:rsidRDefault="003A039D" w:rsidP="00BC5C09">
            <w:pPr>
              <w:pStyle w:val="TableContents"/>
              <w:snapToGrid w:val="0"/>
              <w:spacing w:after="0" w:line="276" w:lineRule="auto"/>
              <w:ind w:left="900"/>
              <w:rPr>
                <w:rFonts w:asciiTheme="majorHAnsi" w:hAnsiTheme="majorHAnsi" w:cs="Arial"/>
              </w:rPr>
            </w:pPr>
          </w:p>
        </w:tc>
      </w:tr>
      <w:tr w:rsidR="00BB2351" w:rsidRPr="00BC5C09" w14:paraId="65B2ACEE" w14:textId="77777777" w:rsidTr="00A13AE7">
        <w:tc>
          <w:tcPr>
            <w:tcW w:w="540" w:type="dxa"/>
            <w:tcBorders>
              <w:top w:val="single" w:sz="4" w:space="0" w:color="auto"/>
              <w:bottom w:val="single" w:sz="4" w:space="0" w:color="auto"/>
              <w:right w:val="single" w:sz="4" w:space="0" w:color="auto"/>
            </w:tcBorders>
          </w:tcPr>
          <w:p w14:paraId="0EAC62C7" w14:textId="77777777" w:rsidR="00BB2351" w:rsidRPr="00BC5C09" w:rsidRDefault="00BB2351" w:rsidP="00BC5C09">
            <w:pPr>
              <w:pStyle w:val="TableContents"/>
              <w:snapToGrid w:val="0"/>
              <w:spacing w:after="0" w:line="276" w:lineRule="auto"/>
              <w:ind w:left="900"/>
              <w:jc w:val="center"/>
              <w:rPr>
                <w:rFonts w:asciiTheme="majorHAnsi" w:hAnsiTheme="majorHAnsi" w:cs="Arial"/>
              </w:rPr>
            </w:pPr>
          </w:p>
        </w:tc>
        <w:tc>
          <w:tcPr>
            <w:tcW w:w="3600" w:type="dxa"/>
            <w:vMerge w:val="restart"/>
            <w:tcBorders>
              <w:top w:val="single" w:sz="4" w:space="0" w:color="auto"/>
              <w:left w:val="single" w:sz="4" w:space="0" w:color="auto"/>
              <w:bottom w:val="single" w:sz="4" w:space="0" w:color="auto"/>
              <w:right w:val="single" w:sz="4" w:space="0" w:color="auto"/>
            </w:tcBorders>
          </w:tcPr>
          <w:p w14:paraId="06562D26" w14:textId="628D63C5" w:rsidR="00BB2351" w:rsidRPr="00BC5C09" w:rsidRDefault="00BB2351" w:rsidP="00BC5C09">
            <w:pPr>
              <w:spacing w:line="276" w:lineRule="auto"/>
              <w:ind w:left="215"/>
              <w:jc w:val="both"/>
              <w:rPr>
                <w:rFonts w:asciiTheme="majorHAnsi" w:hAnsiTheme="majorHAnsi" w:cs="Arial"/>
                <w:b/>
                <w:bCs/>
              </w:rPr>
            </w:pPr>
            <w:r w:rsidRPr="00BC5C09">
              <w:rPr>
                <w:rFonts w:asciiTheme="majorHAnsi" w:hAnsiTheme="majorHAnsi" w:cs="Arial"/>
                <w:b/>
              </w:rPr>
              <w:t>Total</w:t>
            </w:r>
            <w:r w:rsidR="00F80CE3">
              <w:rPr>
                <w:rFonts w:asciiTheme="majorHAnsi" w:hAnsiTheme="majorHAnsi" w:cs="Arial"/>
                <w:b/>
              </w:rPr>
              <w:t xml:space="preserve"> (Evaluated Price)</w:t>
            </w:r>
          </w:p>
        </w:tc>
        <w:tc>
          <w:tcPr>
            <w:tcW w:w="1530" w:type="dxa"/>
            <w:tcBorders>
              <w:top w:val="single" w:sz="4" w:space="0" w:color="auto"/>
              <w:left w:val="single" w:sz="4" w:space="0" w:color="auto"/>
              <w:bottom w:val="single" w:sz="4" w:space="0" w:color="auto"/>
              <w:right w:val="single" w:sz="4" w:space="0" w:color="auto"/>
            </w:tcBorders>
          </w:tcPr>
          <w:p w14:paraId="330EB328" w14:textId="77777777" w:rsidR="00BB2351" w:rsidRPr="00BC5C09" w:rsidRDefault="00BB2351" w:rsidP="00BC5C09">
            <w:pPr>
              <w:pStyle w:val="TableContents"/>
              <w:snapToGrid w:val="0"/>
              <w:spacing w:after="0" w:line="276" w:lineRule="auto"/>
              <w:ind w:left="215"/>
              <w:jc w:val="center"/>
              <w:rPr>
                <w:rFonts w:asciiTheme="majorHAnsi" w:hAnsiTheme="majorHAnsi" w:cs="Arial"/>
              </w:rPr>
            </w:pPr>
          </w:p>
        </w:tc>
        <w:tc>
          <w:tcPr>
            <w:tcW w:w="1260" w:type="dxa"/>
            <w:tcBorders>
              <w:top w:val="single" w:sz="4" w:space="0" w:color="auto"/>
              <w:left w:val="single" w:sz="4" w:space="0" w:color="auto"/>
              <w:bottom w:val="single" w:sz="4" w:space="0" w:color="auto"/>
              <w:right w:val="single" w:sz="4" w:space="0" w:color="auto"/>
            </w:tcBorders>
          </w:tcPr>
          <w:p w14:paraId="55FBC508" w14:textId="77777777" w:rsidR="00BB2351" w:rsidRPr="00BC5C09" w:rsidRDefault="00BB2351" w:rsidP="00BC5C09">
            <w:pPr>
              <w:pStyle w:val="TableContents"/>
              <w:snapToGrid w:val="0"/>
              <w:spacing w:after="0" w:line="276" w:lineRule="auto"/>
              <w:ind w:left="900"/>
              <w:rPr>
                <w:rFonts w:asciiTheme="majorHAnsi" w:hAnsiTheme="majorHAnsi" w:cs="Arial"/>
              </w:rPr>
            </w:pPr>
          </w:p>
        </w:tc>
        <w:tc>
          <w:tcPr>
            <w:tcW w:w="2160" w:type="dxa"/>
            <w:tcBorders>
              <w:top w:val="single" w:sz="4" w:space="0" w:color="auto"/>
              <w:left w:val="single" w:sz="4" w:space="0" w:color="auto"/>
              <w:bottom w:val="single" w:sz="4" w:space="0" w:color="auto"/>
            </w:tcBorders>
          </w:tcPr>
          <w:p w14:paraId="36C2AEA4" w14:textId="77777777" w:rsidR="00BB2351" w:rsidRPr="00BC5C09" w:rsidRDefault="00BB2351" w:rsidP="00BC5C09">
            <w:pPr>
              <w:pStyle w:val="TableContents"/>
              <w:snapToGrid w:val="0"/>
              <w:spacing w:after="0" w:line="276" w:lineRule="auto"/>
              <w:ind w:left="900"/>
              <w:rPr>
                <w:rFonts w:asciiTheme="majorHAnsi" w:hAnsiTheme="majorHAnsi" w:cs="Arial"/>
              </w:rPr>
            </w:pPr>
          </w:p>
        </w:tc>
      </w:tr>
      <w:tr w:rsidR="00BB2351" w:rsidRPr="00BC5C09" w14:paraId="78EE4162" w14:textId="77777777" w:rsidTr="00A13AE7">
        <w:tc>
          <w:tcPr>
            <w:tcW w:w="540" w:type="dxa"/>
            <w:tcBorders>
              <w:top w:val="single" w:sz="4" w:space="0" w:color="auto"/>
              <w:bottom w:val="single" w:sz="4" w:space="0" w:color="auto"/>
              <w:right w:val="single" w:sz="4" w:space="0" w:color="auto"/>
            </w:tcBorders>
          </w:tcPr>
          <w:p w14:paraId="12A1211F" w14:textId="77777777" w:rsidR="00BB2351" w:rsidRPr="00BC5C09" w:rsidRDefault="00BB2351" w:rsidP="00BC5C09">
            <w:pPr>
              <w:pStyle w:val="TableContents"/>
              <w:snapToGrid w:val="0"/>
              <w:spacing w:after="0" w:line="276" w:lineRule="auto"/>
              <w:ind w:left="900"/>
              <w:jc w:val="center"/>
              <w:rPr>
                <w:rFonts w:asciiTheme="majorHAnsi" w:hAnsiTheme="majorHAnsi" w:cs="Arial"/>
              </w:rPr>
            </w:pPr>
          </w:p>
        </w:tc>
        <w:tc>
          <w:tcPr>
            <w:tcW w:w="3600" w:type="dxa"/>
            <w:vMerge/>
            <w:tcBorders>
              <w:top w:val="single" w:sz="4" w:space="0" w:color="auto"/>
              <w:left w:val="single" w:sz="4" w:space="0" w:color="auto"/>
              <w:bottom w:val="single" w:sz="4" w:space="0" w:color="auto"/>
              <w:right w:val="single" w:sz="4" w:space="0" w:color="auto"/>
            </w:tcBorders>
          </w:tcPr>
          <w:p w14:paraId="4A806300" w14:textId="77777777" w:rsidR="00BB2351" w:rsidRPr="00BC5C09" w:rsidRDefault="00BB2351" w:rsidP="00BC5C09">
            <w:pPr>
              <w:spacing w:line="276" w:lineRule="auto"/>
              <w:ind w:left="215"/>
              <w:jc w:val="both"/>
              <w:rPr>
                <w:rFonts w:asciiTheme="majorHAnsi" w:hAnsiTheme="majorHAnsi" w:cs="Arial"/>
                <w:b/>
              </w:rPr>
            </w:pPr>
          </w:p>
        </w:tc>
        <w:tc>
          <w:tcPr>
            <w:tcW w:w="1530" w:type="dxa"/>
            <w:tcBorders>
              <w:top w:val="single" w:sz="4" w:space="0" w:color="auto"/>
              <w:left w:val="single" w:sz="4" w:space="0" w:color="auto"/>
              <w:bottom w:val="single" w:sz="4" w:space="0" w:color="auto"/>
              <w:right w:val="single" w:sz="4" w:space="0" w:color="auto"/>
            </w:tcBorders>
          </w:tcPr>
          <w:p w14:paraId="3A62CE71" w14:textId="77777777" w:rsidR="00BB2351" w:rsidRPr="00BC5C09" w:rsidRDefault="00BB2351" w:rsidP="00BC5C09">
            <w:pPr>
              <w:pStyle w:val="TableContents"/>
              <w:snapToGrid w:val="0"/>
              <w:spacing w:after="0" w:line="276" w:lineRule="auto"/>
              <w:ind w:left="215"/>
              <w:jc w:val="center"/>
              <w:rPr>
                <w:rFonts w:asciiTheme="majorHAnsi" w:hAnsiTheme="majorHAnsi" w:cs="Arial"/>
              </w:rPr>
            </w:pPr>
            <w:r w:rsidRPr="00BC5C09">
              <w:rPr>
                <w:rFonts w:asciiTheme="majorHAnsi" w:hAnsiTheme="majorHAnsi" w:cs="Arial"/>
              </w:rPr>
              <w:t>In Words</w:t>
            </w:r>
          </w:p>
        </w:tc>
        <w:tc>
          <w:tcPr>
            <w:tcW w:w="1260" w:type="dxa"/>
            <w:tcBorders>
              <w:top w:val="single" w:sz="4" w:space="0" w:color="auto"/>
              <w:left w:val="single" w:sz="4" w:space="0" w:color="auto"/>
              <w:bottom w:val="single" w:sz="4" w:space="0" w:color="auto"/>
              <w:right w:val="single" w:sz="4" w:space="0" w:color="auto"/>
            </w:tcBorders>
          </w:tcPr>
          <w:p w14:paraId="7B969DEA" w14:textId="77777777" w:rsidR="00BB2351" w:rsidRPr="00BC5C09" w:rsidRDefault="00BB2351" w:rsidP="00BC5C09">
            <w:pPr>
              <w:pStyle w:val="TableContents"/>
              <w:snapToGrid w:val="0"/>
              <w:spacing w:after="0" w:line="276" w:lineRule="auto"/>
              <w:ind w:left="35"/>
              <w:rPr>
                <w:rFonts w:asciiTheme="majorHAnsi" w:hAnsiTheme="majorHAnsi" w:cs="Arial"/>
              </w:rPr>
            </w:pPr>
            <w:r w:rsidRPr="00BC5C09">
              <w:rPr>
                <w:rFonts w:asciiTheme="majorHAnsi" w:hAnsiTheme="majorHAnsi" w:cs="Arial"/>
              </w:rPr>
              <w:t>In Words</w:t>
            </w:r>
          </w:p>
        </w:tc>
        <w:tc>
          <w:tcPr>
            <w:tcW w:w="2160" w:type="dxa"/>
            <w:tcBorders>
              <w:top w:val="single" w:sz="4" w:space="0" w:color="auto"/>
              <w:left w:val="single" w:sz="4" w:space="0" w:color="auto"/>
              <w:bottom w:val="single" w:sz="4" w:space="0" w:color="auto"/>
            </w:tcBorders>
          </w:tcPr>
          <w:p w14:paraId="5C35042E" w14:textId="77777777" w:rsidR="00BB2351" w:rsidRPr="00BC5C09" w:rsidRDefault="00BB2351" w:rsidP="00BC5C09">
            <w:pPr>
              <w:pStyle w:val="TableContents"/>
              <w:snapToGrid w:val="0"/>
              <w:spacing w:after="0" w:line="276" w:lineRule="auto"/>
              <w:ind w:left="900"/>
              <w:rPr>
                <w:rFonts w:asciiTheme="majorHAnsi" w:hAnsiTheme="majorHAnsi" w:cs="Arial"/>
              </w:rPr>
            </w:pPr>
            <w:r w:rsidRPr="00BC5C09">
              <w:rPr>
                <w:rFonts w:asciiTheme="majorHAnsi" w:hAnsiTheme="majorHAnsi" w:cs="Arial"/>
              </w:rPr>
              <w:t>In Words</w:t>
            </w:r>
          </w:p>
        </w:tc>
      </w:tr>
    </w:tbl>
    <w:p w14:paraId="674F4349" w14:textId="77777777" w:rsidR="00FC705E" w:rsidRPr="00BC5C09" w:rsidRDefault="00FC705E" w:rsidP="00BC5C09">
      <w:pPr>
        <w:pStyle w:val="BodyText3"/>
        <w:spacing w:after="0" w:line="276" w:lineRule="auto"/>
        <w:ind w:left="900" w:right="-1141"/>
        <w:rPr>
          <w:rFonts w:asciiTheme="majorHAnsi" w:hAnsiTheme="majorHAnsi" w:cs="Arial"/>
          <w:b/>
          <w:bCs/>
          <w:sz w:val="24"/>
          <w:szCs w:val="24"/>
        </w:rPr>
      </w:pPr>
    </w:p>
    <w:p w14:paraId="66D53CEE" w14:textId="77777777" w:rsidR="00846D8D" w:rsidRPr="00BC5C09" w:rsidRDefault="00846D8D" w:rsidP="00BC5C09">
      <w:pPr>
        <w:pStyle w:val="BodyText3"/>
        <w:spacing w:after="0" w:line="276" w:lineRule="auto"/>
        <w:ind w:left="900" w:right="-1141"/>
        <w:rPr>
          <w:rFonts w:asciiTheme="majorHAnsi" w:hAnsiTheme="majorHAnsi" w:cs="Arial"/>
          <w:b/>
          <w:bCs/>
          <w:sz w:val="24"/>
          <w:szCs w:val="24"/>
        </w:rPr>
      </w:pPr>
      <w:r w:rsidRPr="00BC5C09">
        <w:rPr>
          <w:rFonts w:asciiTheme="majorHAnsi" w:hAnsiTheme="majorHAnsi" w:cs="Arial"/>
          <w:b/>
          <w:bCs/>
          <w:sz w:val="24"/>
          <w:szCs w:val="24"/>
        </w:rPr>
        <w:t xml:space="preserve">Note: </w:t>
      </w:r>
    </w:p>
    <w:p w14:paraId="1D8F6881" w14:textId="41549486" w:rsidR="00846D8D" w:rsidRPr="00BC5C09" w:rsidRDefault="00846D8D" w:rsidP="00BC5C09">
      <w:pPr>
        <w:pStyle w:val="ListParagraph"/>
        <w:numPr>
          <w:ilvl w:val="0"/>
          <w:numId w:val="16"/>
        </w:numPr>
        <w:spacing w:line="276" w:lineRule="auto"/>
        <w:ind w:left="900" w:hanging="357"/>
        <w:jc w:val="both"/>
        <w:rPr>
          <w:rFonts w:asciiTheme="majorHAnsi" w:hAnsiTheme="majorHAnsi" w:cs="Arial"/>
        </w:rPr>
      </w:pPr>
      <w:r w:rsidRPr="00BC5C09">
        <w:rPr>
          <w:rFonts w:asciiTheme="majorHAnsi" w:hAnsiTheme="majorHAnsi" w:cs="Arial"/>
        </w:rPr>
        <w:t xml:space="preserve">The price offer for the Assignment should be quoted </w:t>
      </w:r>
      <w:r w:rsidR="00FF4932" w:rsidRPr="00BC5C09">
        <w:rPr>
          <w:rFonts w:asciiTheme="majorHAnsi" w:hAnsiTheme="majorHAnsi" w:cs="Arial"/>
        </w:rPr>
        <w:t>on lump sum basis</w:t>
      </w:r>
      <w:r w:rsidR="00BB2351" w:rsidRPr="00BC5C09">
        <w:rPr>
          <w:rFonts w:asciiTheme="majorHAnsi" w:hAnsiTheme="majorHAnsi" w:cs="Arial"/>
        </w:rPr>
        <w:t xml:space="preserve"> including,</w:t>
      </w:r>
      <w:r w:rsidR="009F3425" w:rsidRPr="00BC5C09">
        <w:rPr>
          <w:rFonts w:asciiTheme="majorHAnsi" w:hAnsiTheme="majorHAnsi" w:cs="Arial"/>
        </w:rPr>
        <w:t xml:space="preserve"> </w:t>
      </w:r>
      <w:r w:rsidRPr="00BC5C09">
        <w:rPr>
          <w:rFonts w:asciiTheme="majorHAnsi" w:hAnsiTheme="majorHAnsi" w:cs="Arial"/>
        </w:rPr>
        <w:t xml:space="preserve">all taxes and duties </w:t>
      </w:r>
      <w:r w:rsidR="003A039D" w:rsidRPr="00BC5C09">
        <w:rPr>
          <w:rFonts w:asciiTheme="majorHAnsi" w:hAnsiTheme="majorHAnsi" w:cs="Arial"/>
        </w:rPr>
        <w:t>applicable at the time of bid submission</w:t>
      </w:r>
      <w:r w:rsidR="00BB2351" w:rsidRPr="00BC5C09">
        <w:rPr>
          <w:rFonts w:asciiTheme="majorHAnsi" w:hAnsiTheme="majorHAnsi" w:cs="Arial"/>
        </w:rPr>
        <w:t xml:space="preserve"> excluding </w:t>
      </w:r>
      <w:r w:rsidR="00E57176">
        <w:rPr>
          <w:rFonts w:asciiTheme="majorHAnsi" w:hAnsiTheme="majorHAnsi" w:cs="Arial"/>
        </w:rPr>
        <w:t>GST</w:t>
      </w:r>
      <w:r w:rsidR="00BB2351" w:rsidRPr="00BC5C09">
        <w:rPr>
          <w:rFonts w:asciiTheme="majorHAnsi" w:hAnsiTheme="majorHAnsi" w:cs="Arial"/>
        </w:rPr>
        <w:t xml:space="preserve">. </w:t>
      </w:r>
      <w:r w:rsidR="00E57176">
        <w:rPr>
          <w:rFonts w:asciiTheme="majorHAnsi" w:hAnsiTheme="majorHAnsi" w:cs="Arial"/>
        </w:rPr>
        <w:t>GST</w:t>
      </w:r>
      <w:r w:rsidR="003A039D" w:rsidRPr="00BC5C09">
        <w:rPr>
          <w:rFonts w:asciiTheme="majorHAnsi" w:hAnsiTheme="majorHAnsi" w:cs="Arial"/>
        </w:rPr>
        <w:t xml:space="preserve"> is required to be quoted separately. Payment of </w:t>
      </w:r>
      <w:r w:rsidR="006A25D0">
        <w:rPr>
          <w:rFonts w:asciiTheme="majorHAnsi" w:hAnsiTheme="majorHAnsi" w:cs="Arial"/>
        </w:rPr>
        <w:t>GST</w:t>
      </w:r>
      <w:r w:rsidR="009F3425" w:rsidRPr="00BC5C09">
        <w:rPr>
          <w:rFonts w:asciiTheme="majorHAnsi" w:hAnsiTheme="majorHAnsi" w:cs="Arial"/>
        </w:rPr>
        <w:t xml:space="preserve"> </w:t>
      </w:r>
      <w:r w:rsidR="003A039D" w:rsidRPr="00BC5C09">
        <w:rPr>
          <w:rFonts w:asciiTheme="majorHAnsi" w:hAnsiTheme="majorHAnsi" w:cs="Arial"/>
        </w:rPr>
        <w:t xml:space="preserve">shall be </w:t>
      </w:r>
      <w:r w:rsidR="00C97A40" w:rsidRPr="00BC5C09">
        <w:rPr>
          <w:rFonts w:asciiTheme="majorHAnsi" w:hAnsiTheme="majorHAnsi" w:cs="Arial"/>
        </w:rPr>
        <w:t>made</w:t>
      </w:r>
      <w:r w:rsidR="003A039D" w:rsidRPr="00BC5C09">
        <w:rPr>
          <w:rFonts w:asciiTheme="majorHAnsi" w:hAnsiTheme="majorHAnsi" w:cs="Arial"/>
        </w:rPr>
        <w:t xml:space="preserve"> at actuals at the time of payments</w:t>
      </w:r>
      <w:r w:rsidR="00C97A40" w:rsidRPr="00BC5C09">
        <w:rPr>
          <w:rFonts w:asciiTheme="majorHAnsi" w:hAnsiTheme="majorHAnsi" w:cs="Arial"/>
        </w:rPr>
        <w:t xml:space="preserve"> to the </w:t>
      </w:r>
      <w:r w:rsidR="00C72BE2">
        <w:rPr>
          <w:rFonts w:asciiTheme="majorHAnsi" w:hAnsiTheme="majorHAnsi" w:cs="Arial"/>
        </w:rPr>
        <w:t>agency</w:t>
      </w:r>
      <w:r w:rsidR="00C72BE2" w:rsidRPr="00BC5C09">
        <w:rPr>
          <w:rFonts w:asciiTheme="majorHAnsi" w:hAnsiTheme="majorHAnsi" w:cs="Arial"/>
        </w:rPr>
        <w:t xml:space="preserve"> </w:t>
      </w:r>
      <w:r w:rsidR="00C97A40" w:rsidRPr="00BC5C09">
        <w:rPr>
          <w:rFonts w:asciiTheme="majorHAnsi" w:hAnsiTheme="majorHAnsi" w:cs="Arial"/>
        </w:rPr>
        <w:t>by RECTPCL</w:t>
      </w:r>
      <w:r w:rsidR="003A039D" w:rsidRPr="00BC5C09">
        <w:rPr>
          <w:rFonts w:asciiTheme="majorHAnsi" w:hAnsiTheme="majorHAnsi" w:cs="Arial"/>
        </w:rPr>
        <w:t xml:space="preserve">. </w:t>
      </w:r>
      <w:r w:rsidRPr="00BC5C09">
        <w:rPr>
          <w:rFonts w:asciiTheme="majorHAnsi" w:hAnsiTheme="majorHAnsi" w:cs="Arial"/>
        </w:rPr>
        <w:t xml:space="preserve">No escalation for any reason whatsoever shall be allowed over and above the bid price till completion of the assignment. </w:t>
      </w:r>
    </w:p>
    <w:p w14:paraId="21A8E1E0" w14:textId="77777777" w:rsidR="00277373" w:rsidRPr="00BC5C09" w:rsidRDefault="00277373" w:rsidP="00BC5C09">
      <w:pPr>
        <w:pStyle w:val="ListParagraph"/>
        <w:spacing w:line="276" w:lineRule="auto"/>
        <w:ind w:left="900"/>
        <w:jc w:val="both"/>
        <w:rPr>
          <w:rFonts w:asciiTheme="majorHAnsi" w:hAnsiTheme="majorHAnsi" w:cs="Arial"/>
          <w:color w:val="000000"/>
        </w:rPr>
      </w:pPr>
    </w:p>
    <w:p w14:paraId="66EE0D03" w14:textId="66E5395B" w:rsidR="00AA6B10" w:rsidRPr="00BC5C09" w:rsidRDefault="00AA6B10" w:rsidP="00BC5C09">
      <w:pPr>
        <w:pStyle w:val="ListParagraph"/>
        <w:numPr>
          <w:ilvl w:val="0"/>
          <w:numId w:val="16"/>
        </w:num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The </w:t>
      </w:r>
      <w:r w:rsidR="00C72BE2">
        <w:rPr>
          <w:rFonts w:asciiTheme="majorHAnsi" w:hAnsiTheme="majorHAnsi" w:cs="Arial"/>
          <w:color w:val="000000"/>
        </w:rPr>
        <w:t>agency</w:t>
      </w:r>
      <w:r w:rsidR="00C72BE2" w:rsidRPr="00BC5C09">
        <w:rPr>
          <w:rFonts w:asciiTheme="majorHAnsi" w:hAnsiTheme="majorHAnsi" w:cs="Arial"/>
          <w:color w:val="000000"/>
        </w:rPr>
        <w:t xml:space="preserve"> </w:t>
      </w:r>
      <w:r w:rsidRPr="00BC5C09">
        <w:rPr>
          <w:rFonts w:asciiTheme="majorHAnsi" w:hAnsiTheme="majorHAnsi" w:cs="Arial"/>
          <w:color w:val="000000"/>
        </w:rPr>
        <w:t xml:space="preserve">shall quote prices taking into consideration of the complete scope of work, any item left out and not specifically mentioned but are required for completion of the work shall be carried out by the </w:t>
      </w:r>
      <w:r w:rsidR="00B21DA2">
        <w:rPr>
          <w:rFonts w:asciiTheme="majorHAnsi" w:hAnsiTheme="majorHAnsi" w:cs="Arial"/>
          <w:color w:val="000000"/>
        </w:rPr>
        <w:t>bidder</w:t>
      </w:r>
      <w:r w:rsidR="00B21DA2" w:rsidRPr="00BC5C09">
        <w:rPr>
          <w:rFonts w:asciiTheme="majorHAnsi" w:hAnsiTheme="majorHAnsi" w:cs="Arial"/>
          <w:color w:val="000000"/>
        </w:rPr>
        <w:t xml:space="preserve"> </w:t>
      </w:r>
      <w:r w:rsidRPr="00BC5C09">
        <w:rPr>
          <w:rFonts w:asciiTheme="majorHAnsi" w:hAnsiTheme="majorHAnsi" w:cs="Arial"/>
          <w:color w:val="000000"/>
        </w:rPr>
        <w:t xml:space="preserve">without any additional cost to </w:t>
      </w:r>
      <w:r w:rsidR="00EB260E" w:rsidRPr="00BC5C09">
        <w:rPr>
          <w:rFonts w:asciiTheme="majorHAnsi" w:hAnsiTheme="majorHAnsi" w:cs="Arial"/>
          <w:color w:val="000000"/>
        </w:rPr>
        <w:t>RECTPCL</w:t>
      </w:r>
      <w:r w:rsidRPr="00BC5C09">
        <w:rPr>
          <w:rFonts w:asciiTheme="majorHAnsi" w:hAnsiTheme="majorHAnsi" w:cs="Arial"/>
          <w:color w:val="000000"/>
        </w:rPr>
        <w:t>.</w:t>
      </w:r>
    </w:p>
    <w:p w14:paraId="55762699" w14:textId="77777777" w:rsidR="00277373" w:rsidRPr="00BC5C09" w:rsidRDefault="00277373" w:rsidP="00BC5C09">
      <w:pPr>
        <w:pStyle w:val="BodyText3"/>
        <w:spacing w:after="0" w:line="276" w:lineRule="auto"/>
        <w:ind w:left="900"/>
        <w:jc w:val="both"/>
        <w:rPr>
          <w:rFonts w:asciiTheme="majorHAnsi" w:hAnsiTheme="majorHAnsi" w:cs="Arial"/>
          <w:sz w:val="24"/>
          <w:szCs w:val="24"/>
        </w:rPr>
      </w:pPr>
    </w:p>
    <w:p w14:paraId="30B394BF" w14:textId="7401F423" w:rsidR="00846D8D" w:rsidRPr="00BC5C09" w:rsidRDefault="00846D8D" w:rsidP="00BC5C09">
      <w:pPr>
        <w:pStyle w:val="BodyText3"/>
        <w:numPr>
          <w:ilvl w:val="0"/>
          <w:numId w:val="16"/>
        </w:numPr>
        <w:spacing w:after="0" w:line="276" w:lineRule="auto"/>
        <w:ind w:left="900"/>
        <w:jc w:val="both"/>
        <w:rPr>
          <w:rFonts w:asciiTheme="majorHAnsi" w:hAnsiTheme="majorHAnsi" w:cs="Arial"/>
          <w:sz w:val="24"/>
          <w:szCs w:val="24"/>
        </w:rPr>
      </w:pPr>
      <w:r w:rsidRPr="00BC5C09">
        <w:rPr>
          <w:rFonts w:asciiTheme="majorHAnsi" w:hAnsiTheme="majorHAnsi" w:cs="Arial"/>
          <w:sz w:val="24"/>
          <w:szCs w:val="24"/>
        </w:rPr>
        <w:t xml:space="preserve">Income tax at source will be deducted by </w:t>
      </w:r>
      <w:r w:rsidR="00EB260E" w:rsidRPr="00BC5C09">
        <w:rPr>
          <w:rFonts w:asciiTheme="majorHAnsi" w:hAnsiTheme="majorHAnsi" w:cs="Arial"/>
          <w:sz w:val="24"/>
          <w:szCs w:val="24"/>
        </w:rPr>
        <w:t>RECTPCL</w:t>
      </w:r>
      <w:r w:rsidRPr="00BC5C09">
        <w:rPr>
          <w:rFonts w:asciiTheme="majorHAnsi" w:hAnsiTheme="majorHAnsi" w:cs="Arial"/>
          <w:sz w:val="24"/>
          <w:szCs w:val="24"/>
        </w:rPr>
        <w:t xml:space="preserve"> as per the applicable law and regulation and TDS certificate shall be issued to the </w:t>
      </w:r>
      <w:r w:rsidR="00C72BE2">
        <w:rPr>
          <w:rFonts w:asciiTheme="majorHAnsi" w:hAnsiTheme="majorHAnsi" w:cs="Arial"/>
          <w:sz w:val="24"/>
          <w:szCs w:val="24"/>
        </w:rPr>
        <w:t>Agency</w:t>
      </w:r>
      <w:r w:rsidR="00C72BE2" w:rsidRPr="00BC5C09">
        <w:rPr>
          <w:rFonts w:asciiTheme="majorHAnsi" w:hAnsiTheme="majorHAnsi" w:cs="Arial"/>
          <w:sz w:val="24"/>
          <w:szCs w:val="24"/>
        </w:rPr>
        <w:t xml:space="preserve"> </w:t>
      </w:r>
      <w:r w:rsidRPr="00BC5C09">
        <w:rPr>
          <w:rFonts w:asciiTheme="majorHAnsi" w:hAnsiTheme="majorHAnsi" w:cs="Arial"/>
          <w:sz w:val="24"/>
          <w:szCs w:val="24"/>
        </w:rPr>
        <w:t xml:space="preserve">by </w:t>
      </w:r>
      <w:r w:rsidR="00EB260E" w:rsidRPr="00BC5C09">
        <w:rPr>
          <w:rFonts w:asciiTheme="majorHAnsi" w:hAnsiTheme="majorHAnsi" w:cs="Arial"/>
          <w:sz w:val="24"/>
          <w:szCs w:val="24"/>
        </w:rPr>
        <w:t>RECTPCL</w:t>
      </w:r>
    </w:p>
    <w:p w14:paraId="745E4311" w14:textId="77777777" w:rsidR="00277373" w:rsidRPr="00BC5C09" w:rsidRDefault="00277373" w:rsidP="00BC5C09">
      <w:pPr>
        <w:pStyle w:val="ListParagraph"/>
        <w:spacing w:line="276" w:lineRule="auto"/>
        <w:ind w:left="900"/>
        <w:jc w:val="both"/>
        <w:rPr>
          <w:rFonts w:asciiTheme="majorHAnsi" w:hAnsiTheme="majorHAnsi" w:cs="Arial"/>
          <w:color w:val="000000"/>
        </w:rPr>
      </w:pPr>
    </w:p>
    <w:p w14:paraId="5F3FE1A7" w14:textId="393E13C9" w:rsidR="00AA6B10" w:rsidRPr="00BC5C09" w:rsidRDefault="00956515" w:rsidP="00BC5C09">
      <w:pPr>
        <w:pStyle w:val="ListParagraph"/>
        <w:numPr>
          <w:ilvl w:val="0"/>
          <w:numId w:val="16"/>
        </w:numPr>
        <w:spacing w:line="276" w:lineRule="auto"/>
        <w:ind w:left="900"/>
        <w:jc w:val="both"/>
        <w:rPr>
          <w:rFonts w:asciiTheme="majorHAnsi" w:hAnsiTheme="majorHAnsi" w:cs="Arial"/>
          <w:color w:val="000000"/>
        </w:rPr>
      </w:pPr>
      <w:r w:rsidRPr="00BC5C09">
        <w:rPr>
          <w:rFonts w:asciiTheme="majorHAnsi" w:hAnsiTheme="majorHAnsi" w:cs="Arial"/>
          <w:lang w:val="en-US"/>
        </w:rPr>
        <w:t xml:space="preserve">All expenses </w:t>
      </w:r>
      <w:r w:rsidR="00AC22C7" w:rsidRPr="00BC5C09">
        <w:rPr>
          <w:rFonts w:asciiTheme="majorHAnsi" w:hAnsiTheme="majorHAnsi" w:cs="Arial"/>
          <w:lang w:val="en-US"/>
        </w:rPr>
        <w:t>including travel expenses</w:t>
      </w:r>
      <w:r w:rsidR="00EF2741" w:rsidRPr="00BC5C09">
        <w:rPr>
          <w:rFonts w:asciiTheme="majorHAnsi" w:hAnsiTheme="majorHAnsi" w:cs="Arial"/>
          <w:lang w:val="en-US"/>
        </w:rPr>
        <w:t>,</w:t>
      </w:r>
      <w:r w:rsidR="00EF2741" w:rsidRPr="00BC5C09">
        <w:rPr>
          <w:rFonts w:asciiTheme="majorHAnsi" w:hAnsiTheme="majorHAnsi" w:cs="Arial"/>
        </w:rPr>
        <w:t>boarding &amp; lodging expenses, etc</w:t>
      </w:r>
      <w:r w:rsidR="00BB2351" w:rsidRPr="00BC5C09">
        <w:rPr>
          <w:rFonts w:asciiTheme="majorHAnsi" w:hAnsiTheme="majorHAnsi" w:cs="Arial"/>
        </w:rPr>
        <w:t xml:space="preserve">. </w:t>
      </w:r>
      <w:r w:rsidRPr="00BC5C09">
        <w:rPr>
          <w:rFonts w:asciiTheme="majorHAnsi" w:hAnsiTheme="majorHAnsi" w:cs="Arial"/>
          <w:lang w:val="en-US"/>
        </w:rPr>
        <w:t xml:space="preserve">incurred by the selected </w:t>
      </w:r>
      <w:r w:rsidR="00C72BE2">
        <w:rPr>
          <w:rFonts w:asciiTheme="majorHAnsi" w:hAnsiTheme="majorHAnsi" w:cs="Arial"/>
          <w:lang w:val="en-US"/>
        </w:rPr>
        <w:t>agency</w:t>
      </w:r>
      <w:r w:rsidR="00C72BE2" w:rsidRPr="00BC5C09">
        <w:rPr>
          <w:rFonts w:asciiTheme="majorHAnsi" w:hAnsiTheme="majorHAnsi" w:cs="Arial"/>
          <w:lang w:val="en-US"/>
        </w:rPr>
        <w:t xml:space="preserve"> </w:t>
      </w:r>
      <w:r w:rsidRPr="00BC5C09">
        <w:rPr>
          <w:rFonts w:asciiTheme="majorHAnsi" w:hAnsiTheme="majorHAnsi" w:cs="Arial"/>
          <w:lang w:val="en-US"/>
        </w:rPr>
        <w:t xml:space="preserve">(except statutory payments and applicable taxes) for carrying out </w:t>
      </w:r>
      <w:r w:rsidR="00277373" w:rsidRPr="00BC5C09">
        <w:rPr>
          <w:rFonts w:asciiTheme="majorHAnsi" w:hAnsiTheme="majorHAnsi" w:cs="Arial"/>
          <w:lang w:val="en-US"/>
        </w:rPr>
        <w:t xml:space="preserve">all </w:t>
      </w:r>
      <w:r w:rsidRPr="00BC5C09">
        <w:rPr>
          <w:rFonts w:asciiTheme="majorHAnsi" w:hAnsiTheme="majorHAnsi" w:cs="Arial"/>
          <w:lang w:val="en-US"/>
        </w:rPr>
        <w:t xml:space="preserve">the </w:t>
      </w:r>
      <w:r w:rsidR="00277373" w:rsidRPr="00BC5C09">
        <w:rPr>
          <w:rFonts w:asciiTheme="majorHAnsi" w:hAnsiTheme="majorHAnsi" w:cs="Arial"/>
          <w:lang w:val="en-US"/>
        </w:rPr>
        <w:t xml:space="preserve">activities as per scope of work </w:t>
      </w:r>
      <w:r w:rsidRPr="00BC5C09">
        <w:rPr>
          <w:rFonts w:asciiTheme="majorHAnsi" w:hAnsiTheme="majorHAnsi" w:cs="Arial"/>
          <w:lang w:val="en-US"/>
        </w:rPr>
        <w:t xml:space="preserve">will be borne by the selected </w:t>
      </w:r>
      <w:r w:rsidR="00C72BE2">
        <w:rPr>
          <w:rFonts w:asciiTheme="majorHAnsi" w:hAnsiTheme="majorHAnsi" w:cs="Arial"/>
          <w:lang w:val="en-US"/>
        </w:rPr>
        <w:t>agency</w:t>
      </w:r>
      <w:r w:rsidR="00C72BE2" w:rsidRPr="00BC5C09">
        <w:rPr>
          <w:rFonts w:asciiTheme="majorHAnsi" w:hAnsiTheme="majorHAnsi" w:cs="Arial"/>
          <w:lang w:val="en-US"/>
        </w:rPr>
        <w:t xml:space="preserve"> </w:t>
      </w:r>
      <w:r w:rsidRPr="00BC5C09">
        <w:rPr>
          <w:rFonts w:asciiTheme="majorHAnsi" w:hAnsiTheme="majorHAnsi" w:cs="Arial"/>
          <w:lang w:val="en-US"/>
        </w:rPr>
        <w:t xml:space="preserve">and </w:t>
      </w:r>
      <w:r w:rsidR="00EB260E" w:rsidRPr="00BC5C09">
        <w:rPr>
          <w:rFonts w:asciiTheme="majorHAnsi" w:hAnsiTheme="majorHAnsi" w:cs="Arial"/>
          <w:lang w:val="en-US"/>
        </w:rPr>
        <w:t>RECTPCL</w:t>
      </w:r>
      <w:r w:rsidRPr="00BC5C09">
        <w:rPr>
          <w:rFonts w:asciiTheme="majorHAnsi" w:hAnsiTheme="majorHAnsi" w:cs="Arial"/>
          <w:lang w:val="en-US"/>
        </w:rPr>
        <w:t xml:space="preserve"> will not take any responsibility whatsoever on this account</w:t>
      </w:r>
      <w:r w:rsidR="00FF4932" w:rsidRPr="00BC5C09">
        <w:rPr>
          <w:rFonts w:asciiTheme="majorHAnsi" w:hAnsiTheme="majorHAnsi" w:cs="Arial"/>
        </w:rPr>
        <w:t>.</w:t>
      </w:r>
    </w:p>
    <w:p w14:paraId="30C0B4E3" w14:textId="77777777" w:rsidR="00277373" w:rsidRPr="00BC5C09" w:rsidRDefault="00277373" w:rsidP="00BC5C09">
      <w:pPr>
        <w:pStyle w:val="ListParagraph"/>
        <w:spacing w:line="276" w:lineRule="auto"/>
        <w:ind w:left="900"/>
        <w:jc w:val="both"/>
        <w:rPr>
          <w:rFonts w:asciiTheme="majorHAnsi" w:hAnsiTheme="majorHAnsi" w:cs="Arial"/>
        </w:rPr>
      </w:pPr>
    </w:p>
    <w:p w14:paraId="6BE82D8C" w14:textId="77777777" w:rsidR="00846D8D" w:rsidRPr="00BC5C09" w:rsidRDefault="00846D8D" w:rsidP="00BC5C09">
      <w:pPr>
        <w:pStyle w:val="ListParagraph"/>
        <w:numPr>
          <w:ilvl w:val="0"/>
          <w:numId w:val="16"/>
        </w:numPr>
        <w:spacing w:line="276" w:lineRule="auto"/>
        <w:ind w:left="900"/>
        <w:jc w:val="both"/>
        <w:rPr>
          <w:rFonts w:asciiTheme="majorHAnsi" w:hAnsiTheme="majorHAnsi" w:cs="Arial"/>
        </w:rPr>
      </w:pPr>
      <w:r w:rsidRPr="00BC5C09">
        <w:rPr>
          <w:rFonts w:asciiTheme="majorHAnsi" w:hAnsiTheme="majorHAnsi" w:cs="Arial"/>
        </w:rPr>
        <w:t xml:space="preserve">The financial proposal with condition(s) or alternate price bid will be summarily rejected. </w:t>
      </w:r>
    </w:p>
    <w:p w14:paraId="45283FD5" w14:textId="77777777" w:rsidR="00846D8D" w:rsidRPr="00BC5C09" w:rsidRDefault="00846D8D" w:rsidP="00BC5C09">
      <w:pPr>
        <w:pStyle w:val="ListParagraph"/>
        <w:spacing w:line="276" w:lineRule="auto"/>
        <w:ind w:left="900"/>
        <w:jc w:val="both"/>
        <w:rPr>
          <w:rFonts w:asciiTheme="majorHAnsi" w:hAnsiTheme="majorHAnsi" w:cs="Arial"/>
        </w:rPr>
      </w:pPr>
    </w:p>
    <w:p w14:paraId="34259E7A" w14:textId="77777777" w:rsidR="00846D8D" w:rsidRPr="00BC5C09" w:rsidRDefault="00846D8D" w:rsidP="00BC5C09">
      <w:pPr>
        <w:pStyle w:val="ListParagraph"/>
        <w:spacing w:line="276" w:lineRule="auto"/>
        <w:ind w:left="900"/>
        <w:jc w:val="both"/>
        <w:rPr>
          <w:rFonts w:asciiTheme="majorHAnsi" w:hAnsiTheme="majorHAnsi" w:cs="Arial"/>
        </w:rPr>
      </w:pPr>
    </w:p>
    <w:p w14:paraId="223D8ED5" w14:textId="77777777" w:rsidR="00846D8D" w:rsidRPr="00BC5C09" w:rsidRDefault="00846D8D" w:rsidP="00BC5C09">
      <w:pPr>
        <w:pStyle w:val="ListParagraph"/>
        <w:spacing w:line="276" w:lineRule="auto"/>
        <w:ind w:left="900"/>
        <w:jc w:val="both"/>
        <w:rPr>
          <w:rFonts w:asciiTheme="majorHAnsi" w:hAnsiTheme="majorHAnsi" w:cs="Arial"/>
        </w:rPr>
      </w:pPr>
    </w:p>
    <w:p w14:paraId="2E9D330F" w14:textId="77777777" w:rsidR="00846D8D" w:rsidRPr="00BC5C09" w:rsidRDefault="00846D8D" w:rsidP="00BC5C09">
      <w:pPr>
        <w:pStyle w:val="ListParagraph"/>
        <w:spacing w:line="276" w:lineRule="auto"/>
        <w:ind w:left="900"/>
        <w:jc w:val="both"/>
        <w:rPr>
          <w:rFonts w:asciiTheme="majorHAnsi" w:hAnsiTheme="majorHAnsi" w:cs="Arial"/>
        </w:rPr>
      </w:pPr>
    </w:p>
    <w:tbl>
      <w:tblPr>
        <w:tblW w:w="0" w:type="auto"/>
        <w:tblInd w:w="720" w:type="dxa"/>
        <w:tblLook w:val="04A0" w:firstRow="1" w:lastRow="0" w:firstColumn="1" w:lastColumn="0" w:noHBand="0" w:noVBand="1"/>
      </w:tblPr>
      <w:tblGrid>
        <w:gridCol w:w="4437"/>
        <w:gridCol w:w="4449"/>
      </w:tblGrid>
      <w:tr w:rsidR="00846D8D" w:rsidRPr="00BC5C09" w14:paraId="35FA71FF" w14:textId="77777777" w:rsidTr="00FC705E">
        <w:tc>
          <w:tcPr>
            <w:tcW w:w="4437" w:type="dxa"/>
          </w:tcPr>
          <w:p w14:paraId="5FBC8A55" w14:textId="77777777" w:rsidR="00846D8D" w:rsidRPr="00BC5C09" w:rsidRDefault="00846D8D" w:rsidP="00BC5C09">
            <w:pPr>
              <w:pStyle w:val="ListParagraph"/>
              <w:spacing w:line="276" w:lineRule="auto"/>
              <w:ind w:left="900"/>
              <w:jc w:val="both"/>
              <w:rPr>
                <w:rFonts w:asciiTheme="majorHAnsi" w:hAnsiTheme="majorHAnsi" w:cs="Arial"/>
              </w:rPr>
            </w:pPr>
            <w:r w:rsidRPr="00BC5C09">
              <w:rPr>
                <w:rFonts w:asciiTheme="majorHAnsi" w:hAnsiTheme="majorHAnsi" w:cs="Arial"/>
              </w:rPr>
              <w:t>Seal</w:t>
            </w:r>
          </w:p>
        </w:tc>
        <w:tc>
          <w:tcPr>
            <w:tcW w:w="4449" w:type="dxa"/>
          </w:tcPr>
          <w:p w14:paraId="5F13CE72" w14:textId="77777777" w:rsidR="00846D8D" w:rsidRPr="00BC5C09" w:rsidRDefault="00846D8D" w:rsidP="00BC5C09">
            <w:pPr>
              <w:pStyle w:val="ListParagraph"/>
              <w:spacing w:line="276" w:lineRule="auto"/>
              <w:ind w:left="900"/>
              <w:jc w:val="both"/>
              <w:rPr>
                <w:rFonts w:asciiTheme="majorHAnsi" w:hAnsiTheme="majorHAnsi" w:cs="Arial"/>
              </w:rPr>
            </w:pPr>
            <w:r w:rsidRPr="00BC5C09">
              <w:rPr>
                <w:rFonts w:asciiTheme="majorHAnsi" w:hAnsiTheme="majorHAnsi" w:cs="Arial"/>
              </w:rPr>
              <w:t xml:space="preserve">Authorised Signatory </w:t>
            </w:r>
          </w:p>
          <w:p w14:paraId="15E3D704" w14:textId="77777777" w:rsidR="00846D8D" w:rsidRPr="00BC5C09" w:rsidRDefault="00846D8D" w:rsidP="00BC5C09">
            <w:pPr>
              <w:pStyle w:val="ListParagraph"/>
              <w:spacing w:line="276" w:lineRule="auto"/>
              <w:ind w:left="900"/>
              <w:jc w:val="both"/>
              <w:rPr>
                <w:rFonts w:asciiTheme="majorHAnsi" w:hAnsiTheme="majorHAnsi" w:cs="Arial"/>
              </w:rPr>
            </w:pPr>
            <w:r w:rsidRPr="00BC5C09">
              <w:rPr>
                <w:rFonts w:asciiTheme="majorHAnsi" w:hAnsiTheme="majorHAnsi" w:cs="Arial"/>
              </w:rPr>
              <w:t>Full Name</w:t>
            </w:r>
          </w:p>
          <w:p w14:paraId="60BC61A2" w14:textId="77777777" w:rsidR="00846D8D" w:rsidRPr="00BC5C09" w:rsidRDefault="00846D8D" w:rsidP="00BC5C09">
            <w:pPr>
              <w:pStyle w:val="ListParagraph"/>
              <w:spacing w:line="276" w:lineRule="auto"/>
              <w:ind w:left="900"/>
              <w:jc w:val="both"/>
              <w:rPr>
                <w:rFonts w:asciiTheme="majorHAnsi" w:hAnsiTheme="majorHAnsi" w:cs="Arial"/>
              </w:rPr>
            </w:pPr>
            <w:r w:rsidRPr="00BC5C09">
              <w:rPr>
                <w:rFonts w:asciiTheme="majorHAnsi" w:hAnsiTheme="majorHAnsi" w:cs="Arial"/>
              </w:rPr>
              <w:t>Address</w:t>
            </w:r>
          </w:p>
        </w:tc>
      </w:tr>
    </w:tbl>
    <w:p w14:paraId="63F41DEC" w14:textId="77777777" w:rsidR="00846D8D" w:rsidRPr="00BC5C09" w:rsidRDefault="00846D8D" w:rsidP="00BC5C09">
      <w:pPr>
        <w:autoSpaceDE w:val="0"/>
        <w:autoSpaceDN w:val="0"/>
        <w:adjustRightInd w:val="0"/>
        <w:spacing w:line="276" w:lineRule="auto"/>
        <w:ind w:left="900"/>
        <w:jc w:val="center"/>
        <w:rPr>
          <w:rFonts w:asciiTheme="majorHAnsi" w:hAnsiTheme="majorHAnsi" w:cs="Arial"/>
          <w:b/>
        </w:rPr>
      </w:pPr>
    </w:p>
    <w:p w14:paraId="272CE238" w14:textId="77777777" w:rsidR="00846D8D" w:rsidRPr="00BC5C09" w:rsidRDefault="00846D8D" w:rsidP="00BC5C09">
      <w:pPr>
        <w:spacing w:line="276" w:lineRule="auto"/>
        <w:ind w:left="900"/>
        <w:jc w:val="center"/>
        <w:rPr>
          <w:rFonts w:asciiTheme="majorHAnsi" w:hAnsiTheme="majorHAnsi" w:cs="Arial"/>
          <w:b/>
          <w:color w:val="000000"/>
        </w:rPr>
      </w:pPr>
    </w:p>
    <w:p w14:paraId="7FEF3F01" w14:textId="77777777" w:rsidR="00846D8D" w:rsidRPr="00BC5C09" w:rsidRDefault="00846D8D" w:rsidP="00BC5C09">
      <w:pPr>
        <w:spacing w:line="276" w:lineRule="auto"/>
        <w:ind w:left="900"/>
        <w:jc w:val="center"/>
        <w:rPr>
          <w:rFonts w:asciiTheme="majorHAnsi" w:hAnsiTheme="majorHAnsi" w:cs="Arial"/>
          <w:b/>
          <w:color w:val="000000"/>
        </w:rPr>
      </w:pPr>
    </w:p>
    <w:p w14:paraId="18510034" w14:textId="77777777" w:rsidR="00846D8D" w:rsidRPr="00BC5C09" w:rsidRDefault="00846D8D" w:rsidP="00BC5C09">
      <w:pPr>
        <w:spacing w:line="276" w:lineRule="auto"/>
        <w:ind w:left="900"/>
        <w:jc w:val="center"/>
        <w:rPr>
          <w:rFonts w:asciiTheme="majorHAnsi" w:hAnsiTheme="majorHAnsi" w:cs="Arial"/>
          <w:b/>
          <w:color w:val="000000"/>
        </w:rPr>
      </w:pPr>
    </w:p>
    <w:p w14:paraId="768181A9" w14:textId="77777777" w:rsidR="00846D8D" w:rsidRPr="00BC5C09" w:rsidRDefault="00846D8D" w:rsidP="00BC5C09">
      <w:pPr>
        <w:spacing w:line="276" w:lineRule="auto"/>
        <w:ind w:left="900"/>
        <w:jc w:val="center"/>
        <w:rPr>
          <w:rFonts w:asciiTheme="majorHAnsi" w:hAnsiTheme="majorHAnsi" w:cs="Arial"/>
          <w:b/>
          <w:color w:val="000000"/>
        </w:rPr>
      </w:pPr>
    </w:p>
    <w:p w14:paraId="61582821" w14:textId="77777777" w:rsidR="00846D8D" w:rsidRPr="00BC5C09" w:rsidRDefault="00846D8D" w:rsidP="00BC5C09">
      <w:pPr>
        <w:spacing w:line="276" w:lineRule="auto"/>
        <w:ind w:left="900"/>
        <w:jc w:val="center"/>
        <w:rPr>
          <w:rFonts w:asciiTheme="majorHAnsi" w:hAnsiTheme="majorHAnsi" w:cs="Arial"/>
          <w:b/>
          <w:color w:val="000000"/>
        </w:rPr>
      </w:pPr>
    </w:p>
    <w:p w14:paraId="0E085E05" w14:textId="77777777" w:rsidR="00846D8D" w:rsidRPr="00BC5C09" w:rsidRDefault="00846D8D" w:rsidP="00BC5C09">
      <w:pPr>
        <w:spacing w:line="276" w:lineRule="auto"/>
        <w:ind w:left="900"/>
        <w:jc w:val="center"/>
        <w:rPr>
          <w:rFonts w:asciiTheme="majorHAnsi" w:hAnsiTheme="majorHAnsi" w:cs="Arial"/>
          <w:b/>
          <w:color w:val="000000"/>
        </w:rPr>
      </w:pPr>
    </w:p>
    <w:p w14:paraId="720BAC19" w14:textId="77777777" w:rsidR="00B10728" w:rsidRPr="00BC5C09" w:rsidRDefault="00B10728" w:rsidP="00BC5C09">
      <w:pPr>
        <w:spacing w:line="276" w:lineRule="auto"/>
        <w:ind w:left="900"/>
        <w:jc w:val="center"/>
        <w:rPr>
          <w:rFonts w:asciiTheme="majorHAnsi" w:hAnsiTheme="majorHAnsi" w:cs="Arial"/>
          <w:b/>
          <w:color w:val="000000"/>
        </w:rPr>
      </w:pPr>
    </w:p>
    <w:p w14:paraId="44D62375" w14:textId="77777777" w:rsidR="00B10728" w:rsidRPr="00BC5C09" w:rsidRDefault="00B10728" w:rsidP="00BC5C09">
      <w:pPr>
        <w:spacing w:line="276" w:lineRule="auto"/>
        <w:ind w:left="900"/>
        <w:jc w:val="center"/>
        <w:rPr>
          <w:rFonts w:asciiTheme="majorHAnsi" w:hAnsiTheme="majorHAnsi" w:cs="Arial"/>
          <w:b/>
          <w:color w:val="000000"/>
        </w:rPr>
      </w:pPr>
    </w:p>
    <w:p w14:paraId="661B1A64" w14:textId="77777777" w:rsidR="00B10728" w:rsidRPr="00BC5C09" w:rsidRDefault="00B10728" w:rsidP="00BC5C09">
      <w:pPr>
        <w:spacing w:line="276" w:lineRule="auto"/>
        <w:ind w:left="900"/>
        <w:jc w:val="center"/>
        <w:rPr>
          <w:rFonts w:asciiTheme="majorHAnsi" w:hAnsiTheme="majorHAnsi" w:cs="Arial"/>
          <w:b/>
          <w:color w:val="000000"/>
        </w:rPr>
      </w:pPr>
    </w:p>
    <w:p w14:paraId="38D054D5" w14:textId="77777777" w:rsidR="00B10728" w:rsidRPr="00BC5C09" w:rsidRDefault="00B10728" w:rsidP="00BC5C09">
      <w:pPr>
        <w:spacing w:line="276" w:lineRule="auto"/>
        <w:ind w:left="900"/>
        <w:jc w:val="center"/>
        <w:rPr>
          <w:rFonts w:asciiTheme="majorHAnsi" w:hAnsiTheme="majorHAnsi" w:cs="Arial"/>
          <w:b/>
          <w:color w:val="000000"/>
        </w:rPr>
      </w:pPr>
    </w:p>
    <w:p w14:paraId="2B533570" w14:textId="77777777" w:rsidR="00B10728" w:rsidRPr="00BC5C09" w:rsidRDefault="00B10728" w:rsidP="00BC5C09">
      <w:pPr>
        <w:spacing w:line="276" w:lineRule="auto"/>
        <w:ind w:left="900"/>
        <w:jc w:val="center"/>
        <w:rPr>
          <w:rFonts w:asciiTheme="majorHAnsi" w:hAnsiTheme="majorHAnsi" w:cs="Arial"/>
          <w:b/>
          <w:color w:val="000000"/>
        </w:rPr>
      </w:pPr>
    </w:p>
    <w:p w14:paraId="3235DD29" w14:textId="77777777" w:rsidR="00B10728" w:rsidRPr="00BC5C09" w:rsidRDefault="00B10728" w:rsidP="00BC5C09">
      <w:pPr>
        <w:spacing w:line="276" w:lineRule="auto"/>
        <w:ind w:left="900"/>
        <w:jc w:val="center"/>
        <w:rPr>
          <w:rFonts w:asciiTheme="majorHAnsi" w:hAnsiTheme="majorHAnsi" w:cs="Arial"/>
          <w:b/>
          <w:color w:val="000000"/>
        </w:rPr>
      </w:pPr>
    </w:p>
    <w:p w14:paraId="57722EB5" w14:textId="77777777" w:rsidR="00B10728" w:rsidRPr="00BC5C09" w:rsidRDefault="00B10728" w:rsidP="00BC5C09">
      <w:pPr>
        <w:spacing w:line="276" w:lineRule="auto"/>
        <w:ind w:left="900"/>
        <w:jc w:val="center"/>
        <w:rPr>
          <w:rFonts w:asciiTheme="majorHAnsi" w:hAnsiTheme="majorHAnsi" w:cs="Arial"/>
          <w:b/>
          <w:color w:val="000000"/>
        </w:rPr>
      </w:pPr>
    </w:p>
    <w:p w14:paraId="5276B42A" w14:textId="77777777" w:rsidR="00B10728" w:rsidRPr="00BC5C09" w:rsidRDefault="00B10728" w:rsidP="00BC5C09">
      <w:pPr>
        <w:spacing w:line="276" w:lineRule="auto"/>
        <w:ind w:left="900"/>
        <w:jc w:val="center"/>
        <w:rPr>
          <w:rFonts w:asciiTheme="majorHAnsi" w:hAnsiTheme="majorHAnsi" w:cs="Arial"/>
          <w:b/>
          <w:color w:val="000000"/>
        </w:rPr>
      </w:pPr>
    </w:p>
    <w:p w14:paraId="2EEA8401" w14:textId="77777777" w:rsidR="00E93D76" w:rsidRPr="00BC5C09" w:rsidRDefault="00E93D76" w:rsidP="00BC5C09">
      <w:pPr>
        <w:spacing w:line="276" w:lineRule="auto"/>
        <w:ind w:left="900"/>
        <w:jc w:val="center"/>
        <w:rPr>
          <w:rFonts w:asciiTheme="majorHAnsi" w:hAnsiTheme="majorHAnsi" w:cs="Arial"/>
          <w:b/>
          <w:color w:val="000000"/>
        </w:rPr>
      </w:pPr>
    </w:p>
    <w:p w14:paraId="75D6DE8C" w14:textId="77777777" w:rsidR="00E93D76" w:rsidRPr="00BC5C09" w:rsidRDefault="00E93D76" w:rsidP="00BC5C09">
      <w:pPr>
        <w:spacing w:line="276" w:lineRule="auto"/>
        <w:ind w:left="900"/>
        <w:jc w:val="center"/>
        <w:rPr>
          <w:rFonts w:asciiTheme="majorHAnsi" w:hAnsiTheme="majorHAnsi" w:cs="Arial"/>
          <w:b/>
          <w:color w:val="000000"/>
        </w:rPr>
      </w:pPr>
    </w:p>
    <w:p w14:paraId="4F2485F0" w14:textId="77777777" w:rsidR="00E93D76" w:rsidRPr="00BC5C09" w:rsidRDefault="00E93D76" w:rsidP="00BC5C09">
      <w:pPr>
        <w:spacing w:line="276" w:lineRule="auto"/>
        <w:ind w:left="900"/>
        <w:jc w:val="center"/>
        <w:rPr>
          <w:rFonts w:asciiTheme="majorHAnsi" w:hAnsiTheme="majorHAnsi" w:cs="Arial"/>
          <w:b/>
          <w:color w:val="000000"/>
        </w:rPr>
      </w:pPr>
    </w:p>
    <w:p w14:paraId="47332360" w14:textId="77777777" w:rsidR="00803363" w:rsidRPr="00BC5C09" w:rsidRDefault="00803363" w:rsidP="00BC5C09">
      <w:pPr>
        <w:spacing w:line="276" w:lineRule="auto"/>
        <w:ind w:left="900"/>
        <w:jc w:val="center"/>
        <w:rPr>
          <w:rFonts w:asciiTheme="majorHAnsi" w:hAnsiTheme="majorHAnsi" w:cs="Arial"/>
          <w:b/>
          <w:color w:val="000000"/>
        </w:rPr>
      </w:pPr>
    </w:p>
    <w:p w14:paraId="0FE0F5E4" w14:textId="77777777" w:rsidR="000156BA" w:rsidRPr="00BC5C09" w:rsidRDefault="000156BA" w:rsidP="00BC5C09">
      <w:pPr>
        <w:spacing w:line="276" w:lineRule="auto"/>
        <w:ind w:left="900"/>
        <w:jc w:val="center"/>
        <w:rPr>
          <w:rFonts w:asciiTheme="majorHAnsi" w:hAnsiTheme="majorHAnsi" w:cs="Arial"/>
          <w:b/>
          <w:color w:val="000000"/>
        </w:rPr>
      </w:pPr>
    </w:p>
    <w:p w14:paraId="4445E167" w14:textId="77777777" w:rsidR="00555D9F" w:rsidRPr="00BC5C09" w:rsidRDefault="00555D9F" w:rsidP="00BC5C09">
      <w:pPr>
        <w:spacing w:line="276" w:lineRule="auto"/>
        <w:ind w:left="900"/>
        <w:jc w:val="center"/>
        <w:rPr>
          <w:rFonts w:asciiTheme="majorHAnsi" w:hAnsiTheme="majorHAnsi" w:cs="Arial"/>
          <w:b/>
          <w:color w:val="000000"/>
        </w:rPr>
      </w:pPr>
    </w:p>
    <w:p w14:paraId="47E50163" w14:textId="77777777" w:rsidR="00555D9F" w:rsidRPr="00BC5C09" w:rsidRDefault="00555D9F" w:rsidP="00BC5C09">
      <w:pPr>
        <w:spacing w:line="276" w:lineRule="auto"/>
        <w:ind w:left="900"/>
        <w:jc w:val="center"/>
        <w:rPr>
          <w:rFonts w:asciiTheme="majorHAnsi" w:hAnsiTheme="majorHAnsi" w:cs="Arial"/>
          <w:b/>
          <w:color w:val="000000"/>
        </w:rPr>
      </w:pPr>
    </w:p>
    <w:p w14:paraId="37730C0E" w14:textId="77777777" w:rsidR="00564693" w:rsidRPr="00BC5C09" w:rsidRDefault="00564693" w:rsidP="00BC5C09">
      <w:pPr>
        <w:keepNext/>
        <w:keepLines/>
        <w:tabs>
          <w:tab w:val="left" w:pos="570"/>
          <w:tab w:val="left" w:pos="1290"/>
          <w:tab w:val="left" w:pos="5760"/>
        </w:tabs>
        <w:spacing w:line="276" w:lineRule="auto"/>
        <w:ind w:right="-6"/>
        <w:jc w:val="center"/>
        <w:rPr>
          <w:rFonts w:asciiTheme="majorHAnsi" w:hAnsiTheme="majorHAnsi" w:cs="Arial"/>
          <w:b/>
          <w:color w:val="000000"/>
          <w:lang w:val="en-GB"/>
        </w:rPr>
      </w:pPr>
      <w:r w:rsidRPr="00BC5C09">
        <w:rPr>
          <w:rFonts w:asciiTheme="majorHAnsi" w:hAnsiTheme="majorHAnsi" w:cs="Arial"/>
          <w:b/>
          <w:color w:val="000000"/>
          <w:u w:val="single"/>
          <w:lang w:val="en-GB"/>
        </w:rPr>
        <w:lastRenderedPageBreak/>
        <w:t>Form of Contract Performance Guarantee</w:t>
      </w:r>
    </w:p>
    <w:p w14:paraId="53A24DCD" w14:textId="77777777" w:rsidR="00564693" w:rsidRPr="00BC5C09" w:rsidRDefault="00564693" w:rsidP="00BC5C09">
      <w:pPr>
        <w:keepNext/>
        <w:keepLines/>
        <w:tabs>
          <w:tab w:val="left" w:pos="570"/>
          <w:tab w:val="left" w:pos="1290"/>
          <w:tab w:val="left" w:pos="5760"/>
        </w:tabs>
        <w:spacing w:line="276" w:lineRule="auto"/>
        <w:ind w:right="-6"/>
        <w:jc w:val="both"/>
        <w:rPr>
          <w:rFonts w:asciiTheme="majorHAnsi" w:hAnsiTheme="majorHAnsi" w:cs="Arial"/>
          <w:b/>
          <w:color w:val="000000"/>
          <w:lang w:val="en-GB"/>
        </w:rPr>
      </w:pPr>
    </w:p>
    <w:p w14:paraId="148F8DB6" w14:textId="77777777" w:rsidR="00564693" w:rsidRPr="00BC5C09" w:rsidRDefault="00564693" w:rsidP="00BC5C09">
      <w:pPr>
        <w:keepNext/>
        <w:keepLines/>
        <w:tabs>
          <w:tab w:val="left" w:pos="570"/>
          <w:tab w:val="left" w:pos="1290"/>
          <w:tab w:val="left" w:pos="5760"/>
        </w:tabs>
        <w:spacing w:line="276" w:lineRule="auto"/>
        <w:ind w:right="-6"/>
        <w:jc w:val="both"/>
        <w:rPr>
          <w:rFonts w:asciiTheme="majorHAnsi" w:hAnsiTheme="majorHAnsi" w:cs="Arial"/>
          <w:b/>
          <w:color w:val="000000"/>
          <w:lang w:val="en-GB"/>
        </w:rPr>
      </w:pPr>
    </w:p>
    <w:p w14:paraId="623C4998" w14:textId="77777777" w:rsidR="00564693" w:rsidRPr="00BC5C09" w:rsidRDefault="00564693" w:rsidP="00BC5C09">
      <w:pPr>
        <w:spacing w:line="276" w:lineRule="auto"/>
        <w:jc w:val="center"/>
        <w:rPr>
          <w:rFonts w:asciiTheme="majorHAnsi" w:hAnsiTheme="majorHAnsi" w:cs="Arial"/>
          <w:b/>
          <w:bCs/>
          <w:color w:val="000000"/>
        </w:rPr>
      </w:pPr>
      <w:r w:rsidRPr="00BC5C09">
        <w:rPr>
          <w:rFonts w:asciiTheme="majorHAnsi" w:hAnsiTheme="majorHAnsi" w:cs="Arial"/>
          <w:b/>
          <w:bCs/>
          <w:color w:val="000000"/>
        </w:rPr>
        <w:t>Performa of Contract Performance Guarantee (With due stamp duty if applicable)</w:t>
      </w:r>
    </w:p>
    <w:p w14:paraId="3DE03B30" w14:textId="77777777" w:rsidR="00564693" w:rsidRPr="00BC5C09" w:rsidRDefault="00564693" w:rsidP="00BC5C09">
      <w:pPr>
        <w:spacing w:line="276" w:lineRule="auto"/>
        <w:ind w:right="-858"/>
        <w:rPr>
          <w:rFonts w:asciiTheme="majorHAnsi" w:hAnsiTheme="majorHAnsi" w:cs="Arial"/>
          <w:color w:val="000000"/>
        </w:rPr>
      </w:pPr>
    </w:p>
    <w:p w14:paraId="5E4B7AA6" w14:textId="77777777" w:rsidR="00564693" w:rsidRPr="00BC5C09" w:rsidRDefault="00564693" w:rsidP="00BC5C09">
      <w:pPr>
        <w:spacing w:line="276" w:lineRule="auto"/>
        <w:ind w:right="-858"/>
        <w:rPr>
          <w:rFonts w:asciiTheme="majorHAnsi" w:hAnsiTheme="majorHAnsi" w:cs="Arial"/>
          <w:color w:val="000000"/>
        </w:rPr>
      </w:pPr>
    </w:p>
    <w:p w14:paraId="10AD26D2" w14:textId="77777777" w:rsidR="00564693" w:rsidRPr="00BC5C09" w:rsidRDefault="00564693" w:rsidP="00BC5C09">
      <w:pPr>
        <w:spacing w:line="276" w:lineRule="auto"/>
        <w:ind w:right="-858"/>
        <w:rPr>
          <w:rFonts w:asciiTheme="majorHAnsi" w:hAnsiTheme="majorHAnsi" w:cs="Arial"/>
          <w:color w:val="000000"/>
        </w:rPr>
      </w:pPr>
      <w:r w:rsidRPr="00BC5C09">
        <w:rPr>
          <w:rFonts w:asciiTheme="majorHAnsi" w:hAnsiTheme="majorHAnsi" w:cs="Arial"/>
          <w:color w:val="000000"/>
        </w:rPr>
        <w:t>Ref. No.____________________</w:t>
      </w:r>
      <w:r w:rsidRPr="00BC5C09">
        <w:rPr>
          <w:rFonts w:asciiTheme="majorHAnsi" w:hAnsiTheme="majorHAnsi" w:cs="Arial"/>
          <w:color w:val="000000"/>
        </w:rPr>
        <w:tab/>
      </w:r>
      <w:r w:rsidRPr="00BC5C09">
        <w:rPr>
          <w:rFonts w:asciiTheme="majorHAnsi" w:hAnsiTheme="majorHAnsi" w:cs="Arial"/>
          <w:color w:val="000000"/>
        </w:rPr>
        <w:tab/>
      </w:r>
      <w:r w:rsidRPr="00BC5C09">
        <w:rPr>
          <w:rFonts w:asciiTheme="majorHAnsi" w:hAnsiTheme="majorHAnsi" w:cs="Arial"/>
          <w:color w:val="000000"/>
        </w:rPr>
        <w:tab/>
      </w:r>
      <w:r w:rsidRPr="00BC5C09">
        <w:rPr>
          <w:rFonts w:asciiTheme="majorHAnsi" w:hAnsiTheme="majorHAnsi" w:cs="Arial"/>
          <w:color w:val="000000"/>
        </w:rPr>
        <w:tab/>
      </w:r>
      <w:r w:rsidRPr="00BC5C09">
        <w:rPr>
          <w:rFonts w:asciiTheme="majorHAnsi" w:hAnsiTheme="majorHAnsi" w:cs="Arial"/>
          <w:color w:val="000000"/>
        </w:rPr>
        <w:tab/>
      </w:r>
      <w:r w:rsidRPr="00BC5C09">
        <w:rPr>
          <w:rFonts w:asciiTheme="majorHAnsi" w:hAnsiTheme="majorHAnsi" w:cs="Arial"/>
          <w:color w:val="000000"/>
        </w:rPr>
        <w:tab/>
        <w:t>Dated: __________________</w:t>
      </w:r>
    </w:p>
    <w:p w14:paraId="5DB70B12" w14:textId="77777777" w:rsidR="00564693" w:rsidRPr="00BC5C09" w:rsidRDefault="00564693" w:rsidP="00BC5C09">
      <w:pPr>
        <w:spacing w:line="276" w:lineRule="auto"/>
        <w:ind w:right="-858"/>
        <w:rPr>
          <w:rFonts w:asciiTheme="majorHAnsi" w:hAnsiTheme="majorHAnsi" w:cs="Arial"/>
          <w:color w:val="000000"/>
        </w:rPr>
      </w:pPr>
    </w:p>
    <w:p w14:paraId="5230A800" w14:textId="77777777" w:rsidR="00564693" w:rsidRPr="00BC5C09" w:rsidRDefault="00564693" w:rsidP="00BC5C09">
      <w:pPr>
        <w:spacing w:line="276" w:lineRule="auto"/>
        <w:ind w:right="-858"/>
        <w:rPr>
          <w:rFonts w:asciiTheme="majorHAnsi" w:hAnsiTheme="majorHAnsi" w:cs="Arial"/>
          <w:color w:val="000000"/>
        </w:rPr>
      </w:pPr>
      <w:r w:rsidRPr="00BC5C09">
        <w:rPr>
          <w:rFonts w:asciiTheme="majorHAnsi" w:hAnsiTheme="majorHAnsi" w:cs="Arial"/>
          <w:color w:val="000000"/>
        </w:rPr>
        <w:t>Bank Guarantee No._____________</w:t>
      </w:r>
    </w:p>
    <w:p w14:paraId="2FA9E882" w14:textId="77777777" w:rsidR="00564693" w:rsidRPr="00BC5C09" w:rsidRDefault="00564693" w:rsidP="00BC5C09">
      <w:pPr>
        <w:spacing w:line="276" w:lineRule="auto"/>
        <w:ind w:right="-858"/>
        <w:rPr>
          <w:rFonts w:asciiTheme="majorHAnsi" w:hAnsiTheme="majorHAnsi" w:cs="Arial"/>
          <w:color w:val="000000"/>
        </w:rPr>
      </w:pPr>
    </w:p>
    <w:p w14:paraId="24499B45" w14:textId="77777777" w:rsidR="00564693" w:rsidRPr="00BC5C09" w:rsidRDefault="00564693" w:rsidP="00BC5C09">
      <w:pPr>
        <w:spacing w:line="276" w:lineRule="auto"/>
        <w:ind w:right="-858"/>
        <w:rPr>
          <w:rFonts w:asciiTheme="majorHAnsi" w:hAnsiTheme="majorHAnsi" w:cs="Arial"/>
          <w:color w:val="000000"/>
        </w:rPr>
      </w:pPr>
      <w:r w:rsidRPr="00BC5C09">
        <w:rPr>
          <w:rFonts w:asciiTheme="majorHAnsi" w:hAnsiTheme="majorHAnsi" w:cs="Arial"/>
          <w:color w:val="000000"/>
        </w:rPr>
        <w:t xml:space="preserve">To, </w:t>
      </w:r>
    </w:p>
    <w:p w14:paraId="36D669F4" w14:textId="77777777" w:rsidR="00564693" w:rsidRPr="00BC5C09" w:rsidRDefault="00564693" w:rsidP="00BC5C09">
      <w:pPr>
        <w:spacing w:line="276" w:lineRule="auto"/>
        <w:ind w:right="-858"/>
        <w:rPr>
          <w:rFonts w:asciiTheme="majorHAnsi" w:hAnsiTheme="majorHAnsi" w:cs="Arial"/>
          <w:color w:val="000000"/>
        </w:rPr>
      </w:pPr>
      <w:r w:rsidRPr="00BC5C09">
        <w:rPr>
          <w:rFonts w:asciiTheme="majorHAnsi" w:hAnsiTheme="majorHAnsi" w:cs="Arial"/>
          <w:color w:val="000000"/>
        </w:rPr>
        <w:tab/>
        <w:t>REC Transmission Projects Company Limited,</w:t>
      </w:r>
    </w:p>
    <w:p w14:paraId="5AAB7ED8" w14:textId="77777777" w:rsidR="00564693" w:rsidRPr="00BC5C09" w:rsidRDefault="00564693" w:rsidP="00BC5C09">
      <w:pPr>
        <w:spacing w:line="276" w:lineRule="auto"/>
        <w:ind w:right="-858"/>
        <w:rPr>
          <w:rFonts w:asciiTheme="majorHAnsi" w:hAnsiTheme="majorHAnsi" w:cs="Arial"/>
          <w:color w:val="000000"/>
        </w:rPr>
      </w:pPr>
      <w:r w:rsidRPr="00BC5C09">
        <w:rPr>
          <w:rFonts w:asciiTheme="majorHAnsi" w:hAnsiTheme="majorHAnsi" w:cs="Arial"/>
          <w:color w:val="000000"/>
        </w:rPr>
        <w:tab/>
        <w:t>__________________________________</w:t>
      </w:r>
    </w:p>
    <w:p w14:paraId="002E1012" w14:textId="77777777" w:rsidR="00564693" w:rsidRPr="00BC5C09" w:rsidRDefault="00564693" w:rsidP="00BC5C09">
      <w:pPr>
        <w:spacing w:line="276" w:lineRule="auto"/>
        <w:ind w:right="-858"/>
        <w:rPr>
          <w:rFonts w:asciiTheme="majorHAnsi" w:hAnsiTheme="majorHAnsi" w:cs="Arial"/>
          <w:color w:val="000000"/>
        </w:rPr>
      </w:pPr>
      <w:r w:rsidRPr="00BC5C09">
        <w:rPr>
          <w:rFonts w:asciiTheme="majorHAnsi" w:hAnsiTheme="majorHAnsi" w:cs="Arial"/>
          <w:color w:val="000000"/>
        </w:rPr>
        <w:tab/>
        <w:t>__________________________________</w:t>
      </w:r>
    </w:p>
    <w:p w14:paraId="022B2FBA" w14:textId="77777777" w:rsidR="00564693" w:rsidRPr="00BC5C09" w:rsidRDefault="00564693" w:rsidP="00BC5C09">
      <w:pPr>
        <w:spacing w:line="276" w:lineRule="auto"/>
        <w:ind w:right="-858"/>
        <w:rPr>
          <w:rFonts w:asciiTheme="majorHAnsi" w:hAnsiTheme="majorHAnsi" w:cs="Arial"/>
          <w:color w:val="000000"/>
        </w:rPr>
      </w:pPr>
      <w:r w:rsidRPr="00BC5C09">
        <w:rPr>
          <w:rFonts w:asciiTheme="majorHAnsi" w:hAnsiTheme="majorHAnsi" w:cs="Arial"/>
          <w:color w:val="000000"/>
        </w:rPr>
        <w:tab/>
        <w:t>India</w:t>
      </w:r>
    </w:p>
    <w:p w14:paraId="4DD293FD" w14:textId="77777777" w:rsidR="00564693" w:rsidRPr="00BC5C09" w:rsidRDefault="00564693" w:rsidP="00BC5C09">
      <w:pPr>
        <w:spacing w:line="276" w:lineRule="auto"/>
        <w:ind w:right="-858"/>
        <w:rPr>
          <w:rFonts w:asciiTheme="majorHAnsi" w:hAnsiTheme="majorHAnsi" w:cs="Arial"/>
          <w:color w:val="000000"/>
        </w:rPr>
      </w:pPr>
    </w:p>
    <w:p w14:paraId="22843993" w14:textId="1D89D333" w:rsidR="00564693" w:rsidRPr="00BC5C09" w:rsidRDefault="00564693" w:rsidP="00BC5C09">
      <w:pPr>
        <w:spacing w:line="276" w:lineRule="auto"/>
        <w:jc w:val="both"/>
        <w:rPr>
          <w:rFonts w:asciiTheme="majorHAnsi" w:hAnsiTheme="majorHAnsi" w:cs="Arial"/>
          <w:color w:val="000000"/>
        </w:rPr>
      </w:pPr>
      <w:r w:rsidRPr="00BC5C09">
        <w:rPr>
          <w:rFonts w:asciiTheme="majorHAnsi" w:hAnsiTheme="majorHAnsi" w:cs="Arial"/>
          <w:color w:val="000000"/>
        </w:rPr>
        <w:t xml:space="preserve">In consideration of REC Transmission Projects Company Limited having its Office at ______________________________________________________________________________(hereinafter referred to as “RECTPCL” which expression shall unless repugnant to the content or meaning thereof include all its successor, administrators and executors) and having entered into an agreement dated __________ issued Purchase Order No._____________________________________ dated ________with/on M/s _________________________________________ (hereinafter referred to as  “The </w:t>
      </w:r>
      <w:r w:rsidR="00C72BE2">
        <w:rPr>
          <w:rFonts w:asciiTheme="majorHAnsi" w:hAnsiTheme="majorHAnsi" w:cs="Arial"/>
          <w:color w:val="000000"/>
        </w:rPr>
        <w:t>Agency</w:t>
      </w:r>
      <w:r w:rsidRPr="00BC5C09">
        <w:rPr>
          <w:rFonts w:asciiTheme="majorHAnsi" w:hAnsiTheme="majorHAnsi" w:cs="Arial"/>
          <w:color w:val="000000"/>
        </w:rPr>
        <w:t>” which expression unless repugnant to the content or meaning thereof, shall include all the successors, administrators and executors).</w:t>
      </w:r>
    </w:p>
    <w:p w14:paraId="45A18CCD" w14:textId="77777777" w:rsidR="00564693" w:rsidRPr="00BC5C09" w:rsidRDefault="00564693" w:rsidP="00BC5C09">
      <w:pPr>
        <w:pStyle w:val="ListParagraph"/>
        <w:spacing w:line="276" w:lineRule="auto"/>
        <w:ind w:left="0"/>
        <w:jc w:val="both"/>
        <w:rPr>
          <w:rFonts w:asciiTheme="majorHAnsi" w:hAnsiTheme="majorHAnsi" w:cs="Arial"/>
          <w:color w:val="000000"/>
        </w:rPr>
      </w:pPr>
    </w:p>
    <w:p w14:paraId="61A36A7D" w14:textId="45B588A1" w:rsidR="00564693" w:rsidRPr="00BC5C09" w:rsidRDefault="00564693" w:rsidP="00BC5C09">
      <w:pPr>
        <w:spacing w:line="276" w:lineRule="auto"/>
        <w:jc w:val="both"/>
        <w:rPr>
          <w:rFonts w:asciiTheme="majorHAnsi" w:hAnsiTheme="majorHAnsi" w:cs="Arial"/>
          <w:color w:val="000000"/>
        </w:rPr>
      </w:pPr>
      <w:proofErr w:type="gramStart"/>
      <w:r w:rsidRPr="00BC5C09">
        <w:rPr>
          <w:rFonts w:asciiTheme="majorHAnsi" w:hAnsiTheme="majorHAnsi" w:cs="Arial"/>
          <w:color w:val="000000"/>
        </w:rPr>
        <w:t xml:space="preserve">WHEREAS, the </w:t>
      </w:r>
      <w:r w:rsidR="00C72BE2">
        <w:rPr>
          <w:rFonts w:asciiTheme="majorHAnsi" w:hAnsiTheme="majorHAnsi" w:cs="Arial"/>
          <w:color w:val="000000"/>
        </w:rPr>
        <w:t>Agency</w:t>
      </w:r>
      <w:r w:rsidR="00C72BE2" w:rsidRPr="00BC5C09">
        <w:rPr>
          <w:rFonts w:asciiTheme="majorHAnsi" w:hAnsiTheme="majorHAnsi" w:cs="Arial"/>
          <w:color w:val="000000"/>
        </w:rPr>
        <w:t xml:space="preserve"> </w:t>
      </w:r>
      <w:r w:rsidRPr="00BC5C09">
        <w:rPr>
          <w:rFonts w:asciiTheme="majorHAnsi" w:hAnsiTheme="majorHAnsi" w:cs="Arial"/>
          <w:color w:val="000000"/>
        </w:rPr>
        <w:t>having unequivocally accepted to supply the materials as per terms and conditions given in the Agreement dated _________ Purchase Order No.</w:t>
      </w:r>
      <w:proofErr w:type="gramEnd"/>
      <w:r w:rsidRPr="00BC5C09">
        <w:rPr>
          <w:rFonts w:asciiTheme="majorHAnsi" w:hAnsiTheme="majorHAnsi" w:cs="Arial"/>
          <w:color w:val="000000"/>
        </w:rPr>
        <w:t xml:space="preserve"> ________________ dated ____ and RECTPCL having agreed that the </w:t>
      </w:r>
      <w:r w:rsidR="00C72BE2">
        <w:rPr>
          <w:rFonts w:asciiTheme="majorHAnsi" w:hAnsiTheme="majorHAnsi" w:cs="Arial"/>
          <w:color w:val="000000"/>
        </w:rPr>
        <w:t>Agency</w:t>
      </w:r>
      <w:r w:rsidRPr="00BC5C09">
        <w:rPr>
          <w:rFonts w:asciiTheme="majorHAnsi" w:hAnsiTheme="majorHAnsi" w:cs="Arial"/>
          <w:color w:val="000000"/>
        </w:rPr>
        <w:t xml:space="preserve"> shall furnish to RECTPCL a Performance Guarantee for the faithful performance of the entire contract, to the extent of 10% (Ten Percent)( or the percentage as per the individual case) of the value of the Purchase Order i.e. _______________________________________.</w:t>
      </w:r>
    </w:p>
    <w:p w14:paraId="55392B54" w14:textId="77777777" w:rsidR="00564693" w:rsidRPr="00BC5C09" w:rsidRDefault="00564693" w:rsidP="00BC5C09">
      <w:pPr>
        <w:spacing w:line="276" w:lineRule="auto"/>
        <w:jc w:val="both"/>
        <w:rPr>
          <w:rFonts w:asciiTheme="majorHAnsi" w:hAnsiTheme="majorHAnsi" w:cs="Arial"/>
          <w:color w:val="000000"/>
        </w:rPr>
      </w:pPr>
    </w:p>
    <w:p w14:paraId="0D402144" w14:textId="604767F2" w:rsidR="00564693" w:rsidRPr="00BC5C09" w:rsidRDefault="00564693" w:rsidP="00BC5C09">
      <w:pPr>
        <w:spacing w:line="276" w:lineRule="auto"/>
        <w:jc w:val="both"/>
        <w:rPr>
          <w:rFonts w:asciiTheme="majorHAnsi" w:hAnsiTheme="majorHAnsi"/>
        </w:rPr>
      </w:pPr>
      <w:r w:rsidRPr="00BC5C09">
        <w:rPr>
          <w:rFonts w:asciiTheme="majorHAnsi" w:hAnsiTheme="majorHAnsi"/>
        </w:rPr>
        <w:t xml:space="preserve">We, __________________________ (“The Bank”) which shall include OUR successors, administrators and executors herewith establish an irrevocable Letter of Guarantee No. _____________ in your favour for account of ___________________________________ (The </w:t>
      </w:r>
      <w:r w:rsidR="00C72BE2">
        <w:rPr>
          <w:rFonts w:asciiTheme="majorHAnsi" w:hAnsiTheme="majorHAnsi" w:cs="Arial"/>
          <w:color w:val="000000"/>
        </w:rPr>
        <w:t>Agency</w:t>
      </w:r>
      <w:r w:rsidRPr="00BC5C09">
        <w:rPr>
          <w:rFonts w:asciiTheme="majorHAnsi" w:hAnsiTheme="majorHAnsi"/>
        </w:rPr>
        <w:t>) in cover of Performance Guarantee in accordance with the terms and conditions of the Agreement/Purchase Agreement Order.</w:t>
      </w:r>
    </w:p>
    <w:p w14:paraId="7048E8D2" w14:textId="77777777" w:rsidR="00564693" w:rsidRPr="00BC5C09" w:rsidRDefault="00564693" w:rsidP="00BC5C09">
      <w:pPr>
        <w:spacing w:line="276" w:lineRule="auto"/>
        <w:jc w:val="both"/>
        <w:rPr>
          <w:rFonts w:asciiTheme="majorHAnsi" w:hAnsiTheme="majorHAnsi"/>
        </w:rPr>
      </w:pPr>
    </w:p>
    <w:p w14:paraId="3818A631" w14:textId="70C5CAA0" w:rsidR="00564693" w:rsidRPr="00BC5C09" w:rsidRDefault="00564693" w:rsidP="00BC5C09">
      <w:pPr>
        <w:spacing w:line="276" w:lineRule="auto"/>
        <w:jc w:val="both"/>
        <w:rPr>
          <w:rFonts w:asciiTheme="majorHAnsi" w:hAnsiTheme="majorHAnsi"/>
        </w:rPr>
      </w:pPr>
      <w:r w:rsidRPr="00BC5C09">
        <w:rPr>
          <w:rFonts w:asciiTheme="majorHAnsi" w:hAnsiTheme="majorHAnsi"/>
        </w:rPr>
        <w:t>Hereby, we undertake to pay up</w:t>
      </w:r>
      <w:r w:rsidR="008D3192" w:rsidRPr="00BC5C09">
        <w:rPr>
          <w:rFonts w:asciiTheme="majorHAnsi" w:hAnsiTheme="majorHAnsi"/>
        </w:rPr>
        <w:t xml:space="preserve"> </w:t>
      </w:r>
      <w:r w:rsidRPr="00BC5C09">
        <w:rPr>
          <w:rFonts w:asciiTheme="majorHAnsi" w:hAnsiTheme="majorHAnsi"/>
        </w:rPr>
        <w:t xml:space="preserve">to but not exceeding (say _______________________________ only) upon receipt by us of your first written demand accompanied by your declaration stating that the amount claimed is due by reason of the </w:t>
      </w:r>
      <w:r w:rsidR="00C72BE2">
        <w:rPr>
          <w:rFonts w:asciiTheme="majorHAnsi" w:hAnsiTheme="majorHAnsi" w:cs="Arial"/>
          <w:color w:val="000000"/>
        </w:rPr>
        <w:t>Agency</w:t>
      </w:r>
      <w:r w:rsidRPr="00BC5C09">
        <w:rPr>
          <w:rFonts w:asciiTheme="majorHAnsi" w:hAnsiTheme="majorHAnsi"/>
        </w:rPr>
        <w:t xml:space="preserve"> having failed to perform the Agreement and despite any contestation on the part of above named </w:t>
      </w:r>
      <w:r w:rsidR="00C72BE2">
        <w:rPr>
          <w:rFonts w:asciiTheme="majorHAnsi" w:hAnsiTheme="majorHAnsi" w:cs="Arial"/>
          <w:color w:val="000000"/>
        </w:rPr>
        <w:t>Agency</w:t>
      </w:r>
      <w:r w:rsidR="00BB2351" w:rsidRPr="00BC5C09">
        <w:rPr>
          <w:rFonts w:asciiTheme="majorHAnsi" w:hAnsiTheme="majorHAnsi"/>
        </w:rPr>
        <w:t>.</w:t>
      </w:r>
    </w:p>
    <w:p w14:paraId="24AC80D7" w14:textId="77777777" w:rsidR="00564693" w:rsidRPr="00BC5C09" w:rsidRDefault="00564693" w:rsidP="00BC5C09">
      <w:pPr>
        <w:spacing w:line="276" w:lineRule="auto"/>
        <w:jc w:val="both"/>
        <w:rPr>
          <w:rFonts w:asciiTheme="majorHAnsi" w:hAnsiTheme="majorHAnsi"/>
        </w:rPr>
      </w:pPr>
    </w:p>
    <w:p w14:paraId="08D7862F" w14:textId="77777777" w:rsidR="00564693" w:rsidRPr="00BC5C09" w:rsidRDefault="00564693" w:rsidP="00BC5C09">
      <w:pPr>
        <w:spacing w:line="276" w:lineRule="auto"/>
        <w:jc w:val="both"/>
        <w:rPr>
          <w:rFonts w:asciiTheme="majorHAnsi" w:hAnsiTheme="majorHAnsi" w:cs="Arial"/>
          <w:color w:val="000000"/>
        </w:rPr>
      </w:pPr>
      <w:r w:rsidRPr="00BC5C09">
        <w:rPr>
          <w:rFonts w:asciiTheme="majorHAnsi" w:hAnsiTheme="majorHAnsi" w:cs="Arial"/>
          <w:color w:val="000000"/>
        </w:rPr>
        <w:t xml:space="preserve">this bank guarantee will expire on __________ including 30 days of claim period and any claims made hereunder must </w:t>
      </w:r>
      <w:r w:rsidR="00731BE3" w:rsidRPr="00BC5C09">
        <w:rPr>
          <w:rFonts w:asciiTheme="majorHAnsi" w:hAnsiTheme="majorHAnsi" w:cs="Arial"/>
          <w:color w:val="000000"/>
        </w:rPr>
        <w:t xml:space="preserve">be </w:t>
      </w:r>
      <w:r w:rsidRPr="00BC5C09">
        <w:rPr>
          <w:rFonts w:asciiTheme="majorHAnsi" w:hAnsiTheme="majorHAnsi" w:cs="Arial"/>
          <w:color w:val="000000"/>
        </w:rPr>
        <w:t>received by us on or before expiry period after which date this Letter of Guarantee will become of no effect whatsoever whether returned to us or not.</w:t>
      </w:r>
    </w:p>
    <w:p w14:paraId="4F4376E4" w14:textId="77777777" w:rsidR="00564693" w:rsidRPr="00BC5C09" w:rsidRDefault="00564693" w:rsidP="00BC5C09">
      <w:pPr>
        <w:spacing w:line="276" w:lineRule="auto"/>
        <w:ind w:left="540"/>
        <w:jc w:val="both"/>
        <w:rPr>
          <w:rFonts w:asciiTheme="majorHAnsi" w:hAnsiTheme="majorHAnsi" w:cs="Arial"/>
          <w:color w:val="000000"/>
        </w:rPr>
      </w:pPr>
    </w:p>
    <w:p w14:paraId="6A34DD0C" w14:textId="77777777" w:rsidR="00564693" w:rsidRPr="00BC5C09" w:rsidRDefault="00564693" w:rsidP="00BC5C09">
      <w:pPr>
        <w:tabs>
          <w:tab w:val="left" w:pos="1044"/>
        </w:tabs>
        <w:spacing w:line="276" w:lineRule="auto"/>
        <w:ind w:left="567" w:right="-858" w:hanging="567"/>
        <w:rPr>
          <w:rFonts w:asciiTheme="majorHAnsi" w:hAnsiTheme="majorHAnsi" w:cs="Arial"/>
          <w:color w:val="000000"/>
        </w:rPr>
      </w:pPr>
    </w:p>
    <w:p w14:paraId="0910F57F" w14:textId="77777777" w:rsidR="00564693" w:rsidRPr="00BC5C09" w:rsidRDefault="00564693" w:rsidP="00BC5C09">
      <w:pPr>
        <w:tabs>
          <w:tab w:val="left" w:pos="1044"/>
        </w:tabs>
        <w:spacing w:line="276" w:lineRule="auto"/>
        <w:ind w:left="567" w:right="-858" w:hanging="567"/>
        <w:rPr>
          <w:rFonts w:asciiTheme="majorHAnsi" w:hAnsiTheme="majorHAnsi" w:cs="Arial"/>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tblGrid>
      <w:tr w:rsidR="00564693" w:rsidRPr="00BC5C09" w14:paraId="7AEACF5B" w14:textId="77777777" w:rsidTr="00467B52">
        <w:tc>
          <w:tcPr>
            <w:tcW w:w="3258" w:type="dxa"/>
          </w:tcPr>
          <w:p w14:paraId="6AA6BE55" w14:textId="77777777" w:rsidR="00564693" w:rsidRPr="00BC5C09" w:rsidRDefault="00564693" w:rsidP="00BC5C09">
            <w:pPr>
              <w:tabs>
                <w:tab w:val="left" w:pos="1044"/>
              </w:tabs>
              <w:spacing w:line="276" w:lineRule="auto"/>
              <w:ind w:right="-858"/>
              <w:rPr>
                <w:rFonts w:asciiTheme="majorHAnsi" w:hAnsiTheme="majorHAnsi" w:cs="Arial"/>
                <w:color w:val="000000"/>
              </w:rPr>
            </w:pPr>
            <w:r w:rsidRPr="00BC5C09">
              <w:rPr>
                <w:rFonts w:asciiTheme="majorHAnsi" w:hAnsiTheme="majorHAnsi" w:cs="Arial"/>
                <w:color w:val="000000"/>
              </w:rPr>
              <w:t>______________________________</w:t>
            </w:r>
          </w:p>
          <w:p w14:paraId="19E0C1BC" w14:textId="77777777" w:rsidR="00564693" w:rsidRPr="00BC5C09" w:rsidRDefault="00564693" w:rsidP="00BC5C09">
            <w:pPr>
              <w:tabs>
                <w:tab w:val="left" w:pos="1044"/>
              </w:tabs>
              <w:spacing w:line="276" w:lineRule="auto"/>
              <w:ind w:right="-858"/>
              <w:rPr>
                <w:rFonts w:asciiTheme="majorHAnsi" w:hAnsiTheme="majorHAnsi" w:cs="Arial"/>
                <w:color w:val="000000"/>
              </w:rPr>
            </w:pPr>
            <w:r w:rsidRPr="00BC5C09">
              <w:rPr>
                <w:rFonts w:asciiTheme="majorHAnsi" w:hAnsiTheme="majorHAnsi" w:cs="Arial"/>
                <w:color w:val="000000"/>
              </w:rPr>
              <w:t>Authorized Signature</w:t>
            </w:r>
          </w:p>
          <w:p w14:paraId="5E7510A1" w14:textId="77777777" w:rsidR="00564693" w:rsidRPr="00BC5C09" w:rsidRDefault="00564693" w:rsidP="00BC5C09">
            <w:pPr>
              <w:tabs>
                <w:tab w:val="left" w:pos="1044"/>
              </w:tabs>
              <w:spacing w:line="276" w:lineRule="auto"/>
              <w:ind w:right="-858"/>
              <w:rPr>
                <w:rFonts w:asciiTheme="majorHAnsi" w:hAnsiTheme="majorHAnsi" w:cs="Arial"/>
                <w:color w:val="000000"/>
              </w:rPr>
            </w:pPr>
            <w:r w:rsidRPr="00BC5C09">
              <w:rPr>
                <w:rFonts w:asciiTheme="majorHAnsi" w:hAnsiTheme="majorHAnsi" w:cs="Arial"/>
                <w:color w:val="000000"/>
              </w:rPr>
              <w:t>Chief Manager/Manager</w:t>
            </w:r>
          </w:p>
          <w:p w14:paraId="4C0BC754" w14:textId="77777777" w:rsidR="00564693" w:rsidRPr="00BC5C09" w:rsidRDefault="00564693" w:rsidP="00BC5C09">
            <w:pPr>
              <w:tabs>
                <w:tab w:val="left" w:pos="1044"/>
              </w:tabs>
              <w:spacing w:line="276" w:lineRule="auto"/>
              <w:ind w:right="-858"/>
              <w:rPr>
                <w:rFonts w:asciiTheme="majorHAnsi" w:hAnsiTheme="majorHAnsi" w:cs="Arial"/>
                <w:color w:val="000000"/>
              </w:rPr>
            </w:pPr>
            <w:r w:rsidRPr="00BC5C09">
              <w:rPr>
                <w:rFonts w:asciiTheme="majorHAnsi" w:hAnsiTheme="majorHAnsi" w:cs="Arial"/>
                <w:color w:val="000000"/>
              </w:rPr>
              <w:t>Seal of Bank</w:t>
            </w:r>
          </w:p>
        </w:tc>
      </w:tr>
    </w:tbl>
    <w:p w14:paraId="1D21E134" w14:textId="77777777" w:rsidR="00564693" w:rsidRPr="00BC5C09" w:rsidRDefault="00564693" w:rsidP="00BC5C09">
      <w:pPr>
        <w:tabs>
          <w:tab w:val="left" w:pos="1044"/>
        </w:tabs>
        <w:spacing w:line="276" w:lineRule="auto"/>
        <w:ind w:right="-858"/>
        <w:rPr>
          <w:rFonts w:asciiTheme="majorHAnsi" w:hAnsiTheme="majorHAnsi" w:cs="Arial"/>
          <w:color w:val="000000"/>
        </w:rPr>
      </w:pPr>
      <w:r w:rsidRPr="00BC5C09">
        <w:rPr>
          <w:rFonts w:asciiTheme="majorHAnsi" w:hAnsiTheme="majorHAnsi" w:cs="Arial"/>
          <w:color w:val="000000"/>
        </w:rPr>
        <w:br w:type="page"/>
      </w:r>
    </w:p>
    <w:p w14:paraId="3FBD8263" w14:textId="77777777" w:rsidR="00CB09DA" w:rsidRPr="00BC5C09" w:rsidRDefault="008A2F78" w:rsidP="00BC5C09">
      <w:pPr>
        <w:spacing w:line="276" w:lineRule="auto"/>
        <w:ind w:left="900"/>
        <w:jc w:val="right"/>
        <w:rPr>
          <w:rFonts w:asciiTheme="majorHAnsi" w:hAnsiTheme="majorHAnsi"/>
          <w:b/>
          <w:u w:val="single"/>
        </w:rPr>
      </w:pPr>
      <w:r w:rsidRPr="00BC5C09">
        <w:rPr>
          <w:rFonts w:asciiTheme="majorHAnsi" w:hAnsiTheme="majorHAnsi"/>
          <w:b/>
          <w:u w:val="single"/>
        </w:rPr>
        <w:lastRenderedPageBreak/>
        <w:t>“ANNEXURE-</w:t>
      </w:r>
      <w:r w:rsidR="00CB09DA" w:rsidRPr="00BC5C09">
        <w:rPr>
          <w:rFonts w:asciiTheme="majorHAnsi" w:hAnsiTheme="majorHAnsi"/>
          <w:b/>
          <w:u w:val="single"/>
        </w:rPr>
        <w:t>I”</w:t>
      </w:r>
    </w:p>
    <w:p w14:paraId="643FEA67" w14:textId="77777777" w:rsidR="00CB09DA" w:rsidRPr="00BC5C09" w:rsidRDefault="00CB09DA" w:rsidP="00BC5C09">
      <w:pPr>
        <w:spacing w:line="276" w:lineRule="auto"/>
        <w:ind w:left="900"/>
        <w:jc w:val="center"/>
        <w:rPr>
          <w:rFonts w:asciiTheme="majorHAnsi" w:hAnsiTheme="majorHAnsi"/>
          <w:b/>
        </w:rPr>
      </w:pPr>
      <w:r w:rsidRPr="00BC5C09">
        <w:rPr>
          <w:rFonts w:asciiTheme="majorHAnsi" w:hAnsiTheme="majorHAnsi"/>
          <w:b/>
        </w:rPr>
        <w:t>BID BANK GUARANTEE (EARNEST MONEY)</w:t>
      </w:r>
    </w:p>
    <w:p w14:paraId="0310547A" w14:textId="77777777" w:rsidR="00CB09DA" w:rsidRPr="00BC5C09" w:rsidRDefault="00CB09DA" w:rsidP="00BC5C09">
      <w:pPr>
        <w:spacing w:line="276" w:lineRule="auto"/>
        <w:ind w:left="900"/>
        <w:jc w:val="center"/>
        <w:rPr>
          <w:rFonts w:asciiTheme="majorHAnsi" w:hAnsiTheme="majorHAnsi"/>
        </w:rPr>
      </w:pPr>
      <w:r w:rsidRPr="00BC5C09">
        <w:rPr>
          <w:rFonts w:asciiTheme="majorHAnsi" w:hAnsiTheme="majorHAnsi"/>
        </w:rPr>
        <w:t>(To be stamped in accordance with Stamp act)</w:t>
      </w:r>
    </w:p>
    <w:p w14:paraId="248584BE" w14:textId="77777777" w:rsidR="00CB09DA" w:rsidRPr="00BC5C09" w:rsidRDefault="00CB09DA" w:rsidP="00BC5C09">
      <w:pPr>
        <w:spacing w:line="276" w:lineRule="auto"/>
        <w:ind w:left="900"/>
        <w:jc w:val="both"/>
        <w:rPr>
          <w:rFonts w:asciiTheme="majorHAnsi" w:hAnsiTheme="majorHAnsi"/>
        </w:rPr>
      </w:pPr>
    </w:p>
    <w:p w14:paraId="31423E40" w14:textId="77777777" w:rsidR="00CB09DA" w:rsidRPr="00BC5C09" w:rsidRDefault="00CB09DA" w:rsidP="00BC5C09">
      <w:pPr>
        <w:spacing w:line="276" w:lineRule="auto"/>
        <w:ind w:left="900" w:right="-90"/>
        <w:jc w:val="both"/>
        <w:rPr>
          <w:rFonts w:asciiTheme="majorHAnsi" w:hAnsiTheme="majorHAnsi"/>
        </w:rPr>
      </w:pPr>
      <w:r w:rsidRPr="00BC5C09">
        <w:rPr>
          <w:rFonts w:asciiTheme="majorHAnsi" w:hAnsiTheme="majorHAnsi"/>
        </w:rPr>
        <w:t>This deed of Guarantee made this ______ day of _______________ 2015 by ________________________________________________________________________________</w:t>
      </w:r>
    </w:p>
    <w:p w14:paraId="555AE3D5" w14:textId="77777777" w:rsidR="00CB09DA" w:rsidRPr="00BC5C09" w:rsidRDefault="00CB09DA" w:rsidP="00BC5C09">
      <w:pPr>
        <w:spacing w:line="276" w:lineRule="auto"/>
        <w:ind w:left="900" w:right="-90"/>
        <w:jc w:val="center"/>
        <w:rPr>
          <w:rFonts w:asciiTheme="majorHAnsi" w:hAnsiTheme="majorHAnsi"/>
          <w:b/>
        </w:rPr>
      </w:pPr>
      <w:r w:rsidRPr="00BC5C09">
        <w:rPr>
          <w:rFonts w:asciiTheme="majorHAnsi" w:hAnsiTheme="majorHAnsi"/>
          <w:b/>
        </w:rPr>
        <w:t>(Name of the Bank)</w:t>
      </w:r>
    </w:p>
    <w:p w14:paraId="1AE34044" w14:textId="77777777" w:rsidR="00CB09DA" w:rsidRPr="00BC5C09" w:rsidRDefault="00CB09DA" w:rsidP="00BC5C09">
      <w:pPr>
        <w:spacing w:line="276" w:lineRule="auto"/>
        <w:ind w:left="900" w:right="-90"/>
        <w:jc w:val="both"/>
        <w:rPr>
          <w:rFonts w:asciiTheme="majorHAnsi" w:hAnsiTheme="majorHAnsi"/>
        </w:rPr>
      </w:pPr>
      <w:r w:rsidRPr="00BC5C09">
        <w:rPr>
          <w:rFonts w:asciiTheme="majorHAnsi" w:hAnsiTheme="majorHAnsi"/>
        </w:rPr>
        <w:t>having one its branch at _________________________________ acting through its Manager (hereinafter called the "Bank") which expression shall wherever the context so requires includes its successors and permitted assigns in favour of REC Transmission Projects Company Ltd., registered under the Companies Act, 1956, having its office at ________________________________ _________________________(hereinafter called "RECTPCL") which expression shall include its successors and assigns.</w:t>
      </w:r>
    </w:p>
    <w:p w14:paraId="1B253B09" w14:textId="77777777" w:rsidR="00CB09DA" w:rsidRPr="00BC5C09" w:rsidRDefault="00CB09DA" w:rsidP="00BC5C09">
      <w:pPr>
        <w:spacing w:line="276" w:lineRule="auto"/>
        <w:ind w:left="900" w:right="-90"/>
        <w:jc w:val="both"/>
        <w:rPr>
          <w:rFonts w:asciiTheme="majorHAnsi" w:hAnsiTheme="majorHAnsi"/>
        </w:rPr>
      </w:pPr>
    </w:p>
    <w:p w14:paraId="7E5682EF" w14:textId="77777777" w:rsidR="00CB09DA" w:rsidRPr="00BC5C09" w:rsidRDefault="00CB09DA" w:rsidP="00BC5C09">
      <w:pPr>
        <w:spacing w:line="276" w:lineRule="auto"/>
        <w:ind w:left="900" w:right="-90"/>
        <w:rPr>
          <w:rFonts w:asciiTheme="majorHAnsi" w:hAnsiTheme="majorHAnsi"/>
        </w:rPr>
      </w:pPr>
      <w:r w:rsidRPr="00BC5C09">
        <w:rPr>
          <w:rFonts w:asciiTheme="majorHAnsi" w:hAnsiTheme="majorHAnsi"/>
        </w:rPr>
        <w:t xml:space="preserve">WHEREAS RECTPCL has invited tender vide their Tender Notice No. ________________________ _______________________________________________ Dated ______________ to be opened         on </w:t>
      </w:r>
      <w:r w:rsidRPr="00BC5C09">
        <w:rPr>
          <w:rFonts w:asciiTheme="majorHAnsi" w:hAnsiTheme="majorHAnsi"/>
          <w:u w:val="single"/>
        </w:rPr>
        <w:t>________________</w:t>
      </w:r>
      <w:proofErr w:type="gramStart"/>
      <w:r w:rsidRPr="00BC5C09">
        <w:rPr>
          <w:rFonts w:asciiTheme="majorHAnsi" w:hAnsiTheme="majorHAnsi"/>
          <w:u w:val="single"/>
        </w:rPr>
        <w:t>_</w:t>
      </w:r>
      <w:r w:rsidRPr="00BC5C09">
        <w:rPr>
          <w:rFonts w:asciiTheme="majorHAnsi" w:hAnsiTheme="majorHAnsi"/>
        </w:rPr>
        <w:t xml:space="preserve">  AND</w:t>
      </w:r>
      <w:proofErr w:type="gramEnd"/>
      <w:r w:rsidRPr="00BC5C09">
        <w:rPr>
          <w:rFonts w:asciiTheme="majorHAnsi" w:hAnsiTheme="majorHAnsi"/>
        </w:rPr>
        <w:t xml:space="preserve"> ____________________________WHEREAS M/s ______________ _______________________________________________________________________________ _______________________________________________________________________________</w:t>
      </w:r>
      <w:r w:rsidRPr="00BC5C09">
        <w:rPr>
          <w:rFonts w:asciiTheme="majorHAnsi" w:hAnsiTheme="majorHAnsi"/>
          <w:color w:val="FFFFFF"/>
        </w:rPr>
        <w:t>,</w:t>
      </w:r>
    </w:p>
    <w:p w14:paraId="57EA13A4" w14:textId="77777777" w:rsidR="00CB09DA" w:rsidRPr="00BC5C09" w:rsidRDefault="00CB09DA" w:rsidP="00BC5C09">
      <w:pPr>
        <w:spacing w:line="276" w:lineRule="auto"/>
        <w:ind w:left="900" w:right="-90"/>
        <w:jc w:val="center"/>
        <w:rPr>
          <w:rFonts w:asciiTheme="majorHAnsi" w:hAnsiTheme="majorHAnsi"/>
          <w:b/>
        </w:rPr>
      </w:pPr>
      <w:r w:rsidRPr="00BC5C09">
        <w:rPr>
          <w:rFonts w:asciiTheme="majorHAnsi" w:hAnsiTheme="majorHAnsi"/>
          <w:b/>
        </w:rPr>
        <w:t>(Name of Tenderer)</w:t>
      </w:r>
    </w:p>
    <w:p w14:paraId="4A006E7E" w14:textId="77777777" w:rsidR="00CB09DA" w:rsidRPr="00BC5C09" w:rsidRDefault="00CB09DA" w:rsidP="00BC5C09">
      <w:pPr>
        <w:spacing w:line="276" w:lineRule="auto"/>
        <w:ind w:left="900" w:right="-90"/>
        <w:jc w:val="both"/>
        <w:rPr>
          <w:rFonts w:asciiTheme="majorHAnsi" w:hAnsiTheme="majorHAnsi"/>
        </w:rPr>
      </w:pPr>
    </w:p>
    <w:p w14:paraId="0D9BB18A" w14:textId="77777777" w:rsidR="00CB09DA" w:rsidRPr="00BC5C09" w:rsidRDefault="00CB09DA" w:rsidP="00BC5C09">
      <w:pPr>
        <w:spacing w:line="276" w:lineRule="auto"/>
        <w:ind w:left="900" w:right="-90"/>
        <w:rPr>
          <w:rFonts w:asciiTheme="majorHAnsi" w:hAnsiTheme="majorHAnsi"/>
        </w:rPr>
      </w:pPr>
      <w:r w:rsidRPr="00BC5C09">
        <w:rPr>
          <w:rFonts w:asciiTheme="majorHAnsi" w:hAnsiTheme="majorHAnsi"/>
        </w:rPr>
        <w:t>having its office at ______________________________________________________(hereinafter called the "Tenderer"), has/have in response to aforesaid tender notice offered to supply/ do the job __________________________________ as contained in the tender.</w:t>
      </w:r>
    </w:p>
    <w:p w14:paraId="28F6C5D7" w14:textId="77777777" w:rsidR="00CB09DA" w:rsidRPr="00BC5C09" w:rsidRDefault="00CB09DA" w:rsidP="00BC5C09">
      <w:pPr>
        <w:spacing w:line="276" w:lineRule="auto"/>
        <w:ind w:left="900" w:right="-90"/>
        <w:jc w:val="both"/>
        <w:rPr>
          <w:rFonts w:asciiTheme="majorHAnsi" w:hAnsiTheme="majorHAnsi"/>
        </w:rPr>
      </w:pPr>
      <w:r w:rsidRPr="00BC5C09">
        <w:rPr>
          <w:rFonts w:asciiTheme="majorHAnsi" w:hAnsiTheme="majorHAnsi"/>
        </w:rPr>
        <w:t xml:space="preserve">AND WHEREAS the Tender is required to furnish to RECTPCL a Bank Guarantee for a sum of </w:t>
      </w:r>
      <w:proofErr w:type="spellStart"/>
      <w:r w:rsidRPr="00BC5C09">
        <w:rPr>
          <w:rFonts w:asciiTheme="majorHAnsi" w:hAnsiTheme="majorHAnsi"/>
        </w:rPr>
        <w:t>Rs</w:t>
      </w:r>
      <w:proofErr w:type="spellEnd"/>
      <w:r w:rsidRPr="00BC5C09">
        <w:rPr>
          <w:rFonts w:asciiTheme="majorHAnsi" w:hAnsiTheme="majorHAnsi"/>
        </w:rPr>
        <w:t>. __________________(Rupees__________________________________________________Only) as Earnest Money for participation in the Tender aforesaid.</w:t>
      </w:r>
    </w:p>
    <w:p w14:paraId="1E108041" w14:textId="77777777" w:rsidR="00CB09DA" w:rsidRPr="00BC5C09" w:rsidRDefault="00CB09DA" w:rsidP="00BC5C09">
      <w:pPr>
        <w:spacing w:line="276" w:lineRule="auto"/>
        <w:ind w:left="900" w:right="-90"/>
        <w:rPr>
          <w:rFonts w:asciiTheme="majorHAnsi" w:hAnsiTheme="majorHAnsi"/>
        </w:rPr>
      </w:pPr>
      <w:r w:rsidRPr="00BC5C09">
        <w:rPr>
          <w:rFonts w:asciiTheme="majorHAnsi" w:hAnsiTheme="majorHAnsi"/>
        </w:rPr>
        <w:t>AND WHEREAS, we ________________________________________________________________</w:t>
      </w:r>
    </w:p>
    <w:p w14:paraId="7A150B76" w14:textId="77777777" w:rsidR="00CB09DA" w:rsidRPr="00BC5C09" w:rsidRDefault="00CB09DA" w:rsidP="00BC5C09">
      <w:pPr>
        <w:spacing w:line="276" w:lineRule="auto"/>
        <w:ind w:left="900" w:right="-90"/>
        <w:jc w:val="center"/>
        <w:rPr>
          <w:rFonts w:asciiTheme="majorHAnsi" w:hAnsiTheme="majorHAnsi"/>
          <w:b/>
        </w:rPr>
      </w:pPr>
      <w:r w:rsidRPr="00BC5C09">
        <w:rPr>
          <w:rFonts w:asciiTheme="majorHAnsi" w:hAnsiTheme="majorHAnsi"/>
          <w:b/>
        </w:rPr>
        <w:t>(Name of Bank)</w:t>
      </w:r>
    </w:p>
    <w:p w14:paraId="1465A382" w14:textId="77777777" w:rsidR="00CB09DA" w:rsidRPr="00BC5C09" w:rsidRDefault="00CB09DA" w:rsidP="00BC5C09">
      <w:pPr>
        <w:spacing w:line="276" w:lineRule="auto"/>
        <w:ind w:left="900" w:right="-90"/>
        <w:jc w:val="both"/>
        <w:rPr>
          <w:rFonts w:asciiTheme="majorHAnsi" w:hAnsiTheme="majorHAnsi"/>
        </w:rPr>
      </w:pPr>
      <w:proofErr w:type="gramStart"/>
      <w:r w:rsidRPr="00BC5C09">
        <w:rPr>
          <w:rFonts w:asciiTheme="majorHAnsi" w:hAnsiTheme="majorHAnsi"/>
        </w:rPr>
        <w:t>have</w:t>
      </w:r>
      <w:proofErr w:type="gramEnd"/>
      <w:r w:rsidRPr="00BC5C09">
        <w:rPr>
          <w:rFonts w:asciiTheme="majorHAnsi" w:hAnsiTheme="majorHAnsi"/>
        </w:rPr>
        <w:t xml:space="preserve"> at the request of the tenderer agree to give RECTPCL this as hereinafter contained.</w:t>
      </w:r>
    </w:p>
    <w:p w14:paraId="1A3E6C99" w14:textId="77777777" w:rsidR="00CB09DA" w:rsidRPr="00BC5C09" w:rsidRDefault="00CB09DA" w:rsidP="00BC5C09">
      <w:pPr>
        <w:spacing w:line="276" w:lineRule="auto"/>
        <w:ind w:left="900" w:right="-90"/>
        <w:jc w:val="both"/>
        <w:rPr>
          <w:rFonts w:asciiTheme="majorHAnsi" w:hAnsiTheme="majorHAnsi"/>
        </w:rPr>
      </w:pPr>
      <w:r w:rsidRPr="00BC5C09">
        <w:rPr>
          <w:rFonts w:asciiTheme="majorHAnsi" w:hAnsiTheme="majorHAnsi"/>
        </w:rPr>
        <w:t xml:space="preserve">NOW, THEREFORE, in consideration of the promises we, the undersigned, hereby covenant that, the aforesaid Tender shall remain open for acceptance by RECTPCL during the period of validity as mentioned in the Tender or any extension thereof as RECTPCL and the Tenderer may subsequently agree and if the Tenderer for any reason back out, whether expressly or impliedly, from his said Tender during the period of its validity or any extension thereof as aforesaid or fail to furnish Bank Guarantee for performance as per terms of the aforesaid Tender, we hereby undertake to pay RECTPCL, New Delhi on demand without demur to the extent of </w:t>
      </w:r>
      <w:proofErr w:type="spellStart"/>
      <w:r w:rsidRPr="00BC5C09">
        <w:rPr>
          <w:rFonts w:asciiTheme="majorHAnsi" w:hAnsiTheme="majorHAnsi"/>
        </w:rPr>
        <w:t>Rs</w:t>
      </w:r>
      <w:proofErr w:type="spellEnd"/>
      <w:r w:rsidRPr="00BC5C09">
        <w:rPr>
          <w:rFonts w:asciiTheme="majorHAnsi" w:hAnsiTheme="majorHAnsi"/>
        </w:rPr>
        <w:t>. _________ Rupees __________________________________________________only).</w:t>
      </w:r>
    </w:p>
    <w:p w14:paraId="67D8F02A" w14:textId="77777777" w:rsidR="00CB09DA" w:rsidRPr="00BC5C09" w:rsidRDefault="00CB09DA" w:rsidP="00BC5C09">
      <w:pPr>
        <w:spacing w:line="276" w:lineRule="auto"/>
        <w:ind w:left="900"/>
        <w:jc w:val="both"/>
        <w:rPr>
          <w:rFonts w:asciiTheme="majorHAnsi" w:hAnsiTheme="majorHAnsi"/>
        </w:rPr>
      </w:pPr>
    </w:p>
    <w:p w14:paraId="08825926" w14:textId="77777777" w:rsidR="00CB09DA" w:rsidRPr="00BC5C09" w:rsidRDefault="00CB09DA" w:rsidP="00BC5C09">
      <w:pPr>
        <w:spacing w:line="276" w:lineRule="auto"/>
        <w:ind w:left="900"/>
        <w:jc w:val="both"/>
        <w:rPr>
          <w:rFonts w:asciiTheme="majorHAnsi" w:hAnsiTheme="majorHAnsi"/>
        </w:rPr>
      </w:pPr>
      <w:r w:rsidRPr="00BC5C09">
        <w:rPr>
          <w:rFonts w:asciiTheme="majorHAnsi" w:hAnsiTheme="majorHAnsi"/>
        </w:rPr>
        <w:lastRenderedPageBreak/>
        <w:t>We further agree as follows:-</w:t>
      </w:r>
    </w:p>
    <w:p w14:paraId="0BA2AAC6" w14:textId="77777777" w:rsidR="00CB09DA" w:rsidRPr="00BC5C09" w:rsidRDefault="00CB09DA" w:rsidP="00BC5C09">
      <w:pPr>
        <w:spacing w:line="276" w:lineRule="auto"/>
        <w:ind w:left="900" w:hanging="284"/>
        <w:jc w:val="both"/>
        <w:rPr>
          <w:rFonts w:asciiTheme="majorHAnsi" w:hAnsiTheme="majorHAnsi"/>
        </w:rPr>
      </w:pPr>
      <w:r w:rsidRPr="00BC5C09">
        <w:rPr>
          <w:rFonts w:asciiTheme="majorHAnsi" w:hAnsiTheme="majorHAnsi"/>
        </w:rPr>
        <w:t>1. That RECTPCL may without affecting this guarantee extend the period of validity of the said Tender or grant other indulgence to or negotiate further with the Tenderer in regard to the conditions contained in the said tender or thereby modify these conditions or add thereto any further conditions as may be mutually agreed to in between RECTPCL and the Tender AND the said Bank shall not be released from its liability under these presents by an exercise by RECTPCL of its liberty with reference to the matters aforesaid or by reason of time being given to the Tenderer or any other forbearance, act or omission on the part of the RECTPCL or any indulgence by RECTPCL to the said Tenderer or any other matter or thing whatsoever.</w:t>
      </w:r>
    </w:p>
    <w:p w14:paraId="7A7E2898" w14:textId="77777777" w:rsidR="00CB09DA" w:rsidRPr="00BC5C09" w:rsidRDefault="00CB09DA" w:rsidP="00BC5C09">
      <w:pPr>
        <w:spacing w:line="276" w:lineRule="auto"/>
        <w:ind w:left="900" w:hanging="284"/>
        <w:jc w:val="both"/>
        <w:rPr>
          <w:rFonts w:asciiTheme="majorHAnsi" w:hAnsiTheme="majorHAnsi"/>
        </w:rPr>
      </w:pPr>
      <w:r w:rsidRPr="00BC5C09">
        <w:rPr>
          <w:rFonts w:asciiTheme="majorHAnsi" w:hAnsiTheme="majorHAnsi"/>
        </w:rPr>
        <w:t>2.</w:t>
      </w:r>
      <w:r w:rsidRPr="00BC5C09">
        <w:rPr>
          <w:rFonts w:asciiTheme="majorHAnsi" w:hAnsiTheme="majorHAnsi"/>
        </w:rPr>
        <w:tab/>
        <w:t>The Bank hereby waive all rights at any time in consistent with the terms of this Guarantee and the obligations of the Bank in terms thereof shall not be otherwise affected or suspended by reason of any dispute or dispute having been raised by the Tenderer (whether or not pending before any arbitrator, tribunal or court) or any denial of liability by the Tenderer stopping or preventing or purporting to stop or prevent any payment by the Bank to RECTPCL in terms thereof.</w:t>
      </w:r>
    </w:p>
    <w:p w14:paraId="54E85809" w14:textId="77777777" w:rsidR="00CB09DA" w:rsidRPr="00BC5C09" w:rsidRDefault="00CB09DA" w:rsidP="00BC5C09">
      <w:pPr>
        <w:spacing w:line="276" w:lineRule="auto"/>
        <w:ind w:left="900" w:hanging="284"/>
        <w:jc w:val="both"/>
        <w:rPr>
          <w:rFonts w:asciiTheme="majorHAnsi" w:hAnsiTheme="majorHAnsi"/>
        </w:rPr>
      </w:pPr>
      <w:r w:rsidRPr="00BC5C09">
        <w:rPr>
          <w:rFonts w:asciiTheme="majorHAnsi" w:hAnsiTheme="majorHAnsi"/>
        </w:rPr>
        <w:t>3.</w:t>
      </w:r>
      <w:r w:rsidRPr="00BC5C09">
        <w:rPr>
          <w:rFonts w:asciiTheme="majorHAnsi" w:hAnsiTheme="majorHAnsi"/>
        </w:rPr>
        <w:tab/>
        <w:t>We the said Bank, lastly undertake not to revoke this Guarantee during its currency except with the previous consent of RECTPCL in writhing and agree that any charges in the constitution, winding up, dissolution or insolvency of the Tenderer, the said Bank shall not be discharged from their liability.</w:t>
      </w:r>
    </w:p>
    <w:p w14:paraId="7086452E" w14:textId="77777777" w:rsidR="00CB09DA" w:rsidRPr="00BC5C09" w:rsidRDefault="00CB09DA" w:rsidP="00BC5C09">
      <w:pPr>
        <w:spacing w:line="276" w:lineRule="auto"/>
        <w:ind w:left="900" w:hanging="284"/>
        <w:jc w:val="both"/>
        <w:rPr>
          <w:rFonts w:asciiTheme="majorHAnsi" w:hAnsiTheme="majorHAnsi"/>
        </w:rPr>
      </w:pPr>
    </w:p>
    <w:p w14:paraId="6A18F5D6" w14:textId="77777777" w:rsidR="00CB09DA" w:rsidRPr="00BC5C09" w:rsidRDefault="00CB09DA" w:rsidP="00BC5C09">
      <w:pPr>
        <w:spacing w:line="276" w:lineRule="auto"/>
        <w:ind w:left="900"/>
        <w:jc w:val="both"/>
        <w:rPr>
          <w:rFonts w:asciiTheme="majorHAnsi" w:hAnsiTheme="majorHAnsi"/>
        </w:rPr>
      </w:pPr>
      <w:r w:rsidRPr="00BC5C09">
        <w:rPr>
          <w:rFonts w:asciiTheme="majorHAnsi" w:hAnsiTheme="majorHAnsi"/>
        </w:rPr>
        <w:t xml:space="preserve">NOTWITHSTADING anything contained above, the liability of the Bank in respect of this Guarantee is restricted to the said sum of </w:t>
      </w:r>
      <w:proofErr w:type="spellStart"/>
      <w:r w:rsidRPr="00BC5C09">
        <w:rPr>
          <w:rFonts w:asciiTheme="majorHAnsi" w:hAnsiTheme="majorHAnsi"/>
        </w:rPr>
        <w:t>Rs</w:t>
      </w:r>
      <w:proofErr w:type="spellEnd"/>
      <w:r w:rsidRPr="00BC5C09">
        <w:rPr>
          <w:rFonts w:asciiTheme="majorHAnsi" w:hAnsiTheme="majorHAnsi"/>
        </w:rPr>
        <w:t>._____________(Rupees ____________________ ___________________________________only) and this Guarantee shall remain in force till ______________________unless a claim under this guarantee is filed with the bank within 30 (thirty) days from this date or the extended date, as the case may be i.e. up to _______________ ____________________ all rights under Guarantee shall lapse and the Bank be discharged from all liabilities hereunder.</w:t>
      </w:r>
    </w:p>
    <w:p w14:paraId="5A9C03F5" w14:textId="77777777" w:rsidR="00CB09DA" w:rsidRPr="00BC5C09" w:rsidRDefault="00CB09DA" w:rsidP="00BC5C09">
      <w:pPr>
        <w:spacing w:line="276" w:lineRule="auto"/>
        <w:ind w:left="900"/>
        <w:jc w:val="both"/>
        <w:rPr>
          <w:rFonts w:asciiTheme="majorHAnsi" w:hAnsiTheme="majorHAnsi"/>
        </w:rPr>
      </w:pPr>
    </w:p>
    <w:p w14:paraId="2E50B974" w14:textId="77777777" w:rsidR="00CB09DA" w:rsidRPr="00BC5C09" w:rsidRDefault="00CB09DA" w:rsidP="00BC5C09">
      <w:pPr>
        <w:spacing w:line="276" w:lineRule="auto"/>
        <w:ind w:left="900"/>
        <w:jc w:val="both"/>
        <w:rPr>
          <w:rFonts w:asciiTheme="majorHAnsi" w:hAnsiTheme="majorHAnsi"/>
        </w:rPr>
      </w:pPr>
      <w:proofErr w:type="gramStart"/>
      <w:r w:rsidRPr="00BC5C09">
        <w:rPr>
          <w:rFonts w:asciiTheme="majorHAnsi" w:hAnsiTheme="majorHAnsi"/>
        </w:rPr>
        <w:t>In witness whereof the Bank has subscribed and set its name and seal here under.</w:t>
      </w:r>
      <w:proofErr w:type="gramEnd"/>
    </w:p>
    <w:p w14:paraId="69E75CBF" w14:textId="77777777" w:rsidR="00CB09DA" w:rsidRPr="00BC5C09" w:rsidRDefault="00CB09DA" w:rsidP="00BC5C09">
      <w:pPr>
        <w:spacing w:line="276" w:lineRule="auto"/>
        <w:ind w:left="900"/>
        <w:jc w:val="both"/>
        <w:rPr>
          <w:rFonts w:asciiTheme="majorHAnsi" w:hAnsiTheme="majorHAnsi"/>
          <w:b/>
        </w:rPr>
      </w:pPr>
      <w:r w:rsidRPr="00BC5C09">
        <w:rPr>
          <w:rFonts w:asciiTheme="majorHAnsi" w:hAnsiTheme="majorHAnsi"/>
          <w:b/>
        </w:rPr>
        <w:t>Note: - The date shall be thirty (30) days after the last date for which the bid is valid.</w:t>
      </w:r>
    </w:p>
    <w:p w14:paraId="6BDE01C5" w14:textId="77777777" w:rsidR="002149ED" w:rsidRPr="00BC5C09" w:rsidRDefault="00921A15" w:rsidP="00BC5C09">
      <w:pPr>
        <w:spacing w:line="276" w:lineRule="auto"/>
        <w:ind w:left="900"/>
        <w:jc w:val="center"/>
        <w:rPr>
          <w:rFonts w:asciiTheme="majorHAnsi" w:hAnsiTheme="majorHAnsi" w:cs="Arial"/>
          <w:b/>
          <w:color w:val="000000"/>
          <w:u w:val="single"/>
        </w:rPr>
      </w:pPr>
      <w:r w:rsidRPr="00BC5C09">
        <w:rPr>
          <w:rFonts w:asciiTheme="majorHAnsi" w:hAnsiTheme="majorHAnsi" w:cs="Arial"/>
          <w:b/>
          <w:color w:val="000000"/>
          <w:u w:val="single"/>
        </w:rPr>
        <w:br w:type="page"/>
      </w:r>
      <w:r w:rsidR="002149ED" w:rsidRPr="00BC5C09">
        <w:rPr>
          <w:rFonts w:asciiTheme="majorHAnsi" w:hAnsiTheme="majorHAnsi" w:cs="Arial"/>
          <w:b/>
          <w:color w:val="000000"/>
          <w:u w:val="single"/>
        </w:rPr>
        <w:lastRenderedPageBreak/>
        <w:t>CONTRACT</w:t>
      </w:r>
      <w:r w:rsidR="00B63919" w:rsidRPr="00BC5C09">
        <w:rPr>
          <w:rFonts w:asciiTheme="majorHAnsi" w:hAnsiTheme="majorHAnsi" w:cs="Arial"/>
          <w:b/>
          <w:color w:val="000000"/>
          <w:u w:val="single"/>
        </w:rPr>
        <w:t>AGREEMENT</w:t>
      </w:r>
    </w:p>
    <w:p w14:paraId="3EF6E278" w14:textId="77777777" w:rsidR="002149ED" w:rsidRPr="00BC5C09" w:rsidRDefault="002149ED" w:rsidP="00BC5C09">
      <w:pPr>
        <w:spacing w:line="276" w:lineRule="auto"/>
        <w:ind w:left="900"/>
        <w:jc w:val="both"/>
        <w:rPr>
          <w:rFonts w:asciiTheme="majorHAnsi" w:hAnsiTheme="majorHAnsi" w:cs="Arial"/>
          <w:b/>
          <w:color w:val="000000"/>
          <w:u w:val="single"/>
        </w:rPr>
      </w:pPr>
    </w:p>
    <w:p w14:paraId="205AF1D5" w14:textId="77777777" w:rsidR="002149ED" w:rsidRPr="00BC5C09" w:rsidRDefault="002149ED" w:rsidP="00BC5C09">
      <w:pPr>
        <w:pStyle w:val="BodyText2"/>
        <w:spacing w:line="276" w:lineRule="auto"/>
        <w:ind w:left="900"/>
        <w:jc w:val="both"/>
        <w:rPr>
          <w:rFonts w:asciiTheme="majorHAnsi" w:hAnsiTheme="majorHAnsi" w:cs="Arial"/>
          <w:color w:val="000000"/>
          <w:sz w:val="24"/>
        </w:rPr>
      </w:pPr>
      <w:r w:rsidRPr="00BC5C09">
        <w:rPr>
          <w:rFonts w:asciiTheme="majorHAnsi" w:hAnsiTheme="majorHAnsi" w:cs="Arial"/>
          <w:color w:val="000000"/>
          <w:sz w:val="24"/>
        </w:rPr>
        <w:t xml:space="preserve">This CONTRACT (hereinafter, together with all Appendices attached hereto and forming an integral part hereof, called the "Contract") is made this day of the month of </w:t>
      </w:r>
      <w:r w:rsidR="00FC3A6E" w:rsidRPr="00BC5C09">
        <w:rPr>
          <w:rFonts w:asciiTheme="majorHAnsi" w:hAnsiTheme="majorHAnsi" w:cs="Arial"/>
          <w:color w:val="000000"/>
          <w:sz w:val="24"/>
        </w:rPr>
        <w:t xml:space="preserve">_______, </w:t>
      </w:r>
      <w:r w:rsidRPr="00BC5C09">
        <w:rPr>
          <w:rFonts w:asciiTheme="majorHAnsi" w:hAnsiTheme="majorHAnsi" w:cs="Arial"/>
          <w:color w:val="000000"/>
          <w:sz w:val="24"/>
        </w:rPr>
        <w:t>201</w:t>
      </w:r>
      <w:r w:rsidR="002245DB" w:rsidRPr="00BC5C09">
        <w:rPr>
          <w:rFonts w:asciiTheme="majorHAnsi" w:hAnsiTheme="majorHAnsi" w:cs="Arial"/>
          <w:color w:val="000000"/>
          <w:sz w:val="24"/>
        </w:rPr>
        <w:t>6</w:t>
      </w:r>
      <w:r w:rsidRPr="00BC5C09">
        <w:rPr>
          <w:rFonts w:asciiTheme="majorHAnsi" w:hAnsiTheme="majorHAnsi" w:cs="Arial"/>
          <w:color w:val="000000"/>
          <w:sz w:val="24"/>
        </w:rPr>
        <w:t>, between:</w:t>
      </w:r>
    </w:p>
    <w:p w14:paraId="5BFC42DB" w14:textId="77777777" w:rsidR="002149ED" w:rsidRPr="00BC5C09" w:rsidRDefault="002149ED" w:rsidP="00BC5C09">
      <w:pPr>
        <w:pStyle w:val="BodyText2"/>
        <w:tabs>
          <w:tab w:val="left" w:pos="720"/>
        </w:tabs>
        <w:spacing w:line="276" w:lineRule="auto"/>
        <w:ind w:left="900"/>
        <w:jc w:val="both"/>
        <w:rPr>
          <w:rFonts w:asciiTheme="majorHAnsi" w:hAnsiTheme="majorHAnsi" w:cs="Arial"/>
          <w:color w:val="000000"/>
          <w:sz w:val="24"/>
        </w:rPr>
      </w:pPr>
    </w:p>
    <w:p w14:paraId="779DBA86" w14:textId="77777777" w:rsidR="00C97A40" w:rsidRPr="00BC5C09" w:rsidRDefault="00C97A40" w:rsidP="00BC5C09">
      <w:pPr>
        <w:spacing w:line="276" w:lineRule="auto"/>
        <w:ind w:left="900"/>
        <w:jc w:val="both"/>
        <w:rPr>
          <w:rFonts w:asciiTheme="majorHAnsi" w:hAnsiTheme="majorHAnsi" w:cs="Arial"/>
          <w:color w:val="000000"/>
        </w:rPr>
      </w:pPr>
      <w:r w:rsidRPr="00BC5C09">
        <w:rPr>
          <w:rFonts w:asciiTheme="majorHAnsi" w:hAnsiTheme="majorHAnsi" w:cs="Arial"/>
        </w:rPr>
        <w:t xml:space="preserve">REC Transmission Projects Company Limited </w:t>
      </w:r>
      <w:r w:rsidR="002149ED" w:rsidRPr="00BC5C09">
        <w:rPr>
          <w:rFonts w:asciiTheme="majorHAnsi" w:hAnsiTheme="majorHAnsi" w:cs="Arial"/>
          <w:b/>
          <w:bCs/>
          <w:color w:val="000000"/>
          <w:u w:val="single"/>
        </w:rPr>
        <w:t>(</w:t>
      </w:r>
      <w:r w:rsidR="002149ED" w:rsidRPr="00BC5C09">
        <w:rPr>
          <w:rFonts w:asciiTheme="majorHAnsi" w:hAnsiTheme="majorHAnsi" w:cs="Arial"/>
          <w:color w:val="000000"/>
        </w:rPr>
        <w:t xml:space="preserve">a wholly owned subsidiary of </w:t>
      </w:r>
      <w:r w:rsidRPr="00BC5C09">
        <w:rPr>
          <w:rFonts w:asciiTheme="majorHAnsi" w:hAnsiTheme="majorHAnsi" w:cs="Arial"/>
          <w:color w:val="000000"/>
        </w:rPr>
        <w:t>Rural Electrification</w:t>
      </w:r>
      <w:r w:rsidR="002149ED" w:rsidRPr="00BC5C09">
        <w:rPr>
          <w:rFonts w:asciiTheme="majorHAnsi" w:hAnsiTheme="majorHAnsi" w:cs="Arial"/>
          <w:color w:val="000000"/>
        </w:rPr>
        <w:t xml:space="preserve"> Corporation Limited, a Government of India Company) incorporated under the Indian Companies Act 1956, having its re</w:t>
      </w:r>
      <w:r w:rsidR="00FC3A6E" w:rsidRPr="00BC5C09">
        <w:rPr>
          <w:rFonts w:asciiTheme="majorHAnsi" w:hAnsiTheme="majorHAnsi" w:cs="Arial"/>
          <w:color w:val="000000"/>
        </w:rPr>
        <w:t xml:space="preserve">gistered office at </w:t>
      </w:r>
      <w:r w:rsidRPr="00BC5C09">
        <w:rPr>
          <w:rFonts w:asciiTheme="majorHAnsi" w:hAnsiTheme="majorHAnsi" w:cs="Arial"/>
          <w:color w:val="000000"/>
        </w:rPr>
        <w:t xml:space="preserve">Core-4, Scope Complex, Lodi Road, </w:t>
      </w:r>
    </w:p>
    <w:p w14:paraId="7909A741" w14:textId="77777777" w:rsidR="002149ED" w:rsidRPr="00BC5C09" w:rsidRDefault="00C97A40"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New Delhi - 110006</w:t>
      </w:r>
      <w:r w:rsidR="002149ED" w:rsidRPr="00BC5C09">
        <w:rPr>
          <w:rFonts w:asciiTheme="majorHAnsi" w:hAnsiTheme="majorHAnsi" w:cs="Arial"/>
          <w:color w:val="000000"/>
        </w:rPr>
        <w:t xml:space="preserve"> hereinafter referred to as "Owner</w:t>
      </w:r>
      <w:proofErr w:type="gramStart"/>
      <w:r w:rsidR="002149ED" w:rsidRPr="00BC5C09">
        <w:rPr>
          <w:rFonts w:asciiTheme="majorHAnsi" w:hAnsiTheme="majorHAnsi" w:cs="Arial"/>
          <w:color w:val="000000"/>
        </w:rPr>
        <w:t>”(</w:t>
      </w:r>
      <w:proofErr w:type="gramEnd"/>
      <w:r w:rsidR="002149ED" w:rsidRPr="00BC5C09">
        <w:rPr>
          <w:rFonts w:asciiTheme="majorHAnsi" w:hAnsiTheme="majorHAnsi" w:cs="Arial"/>
          <w:color w:val="000000"/>
        </w:rPr>
        <w:t>which expression shall unless repugnant to the context or the meaning thereof   include its successors and permitted assigns)</w:t>
      </w:r>
    </w:p>
    <w:p w14:paraId="02625D22" w14:textId="77777777" w:rsidR="002149ED" w:rsidRPr="00BC5C09" w:rsidRDefault="002149ED" w:rsidP="00BC5C09">
      <w:pPr>
        <w:pStyle w:val="BodyText2"/>
        <w:tabs>
          <w:tab w:val="left" w:pos="720"/>
        </w:tabs>
        <w:spacing w:line="276" w:lineRule="auto"/>
        <w:ind w:left="900"/>
        <w:jc w:val="both"/>
        <w:rPr>
          <w:rFonts w:asciiTheme="majorHAnsi" w:hAnsiTheme="majorHAnsi" w:cs="Arial"/>
          <w:color w:val="000000"/>
          <w:sz w:val="24"/>
        </w:rPr>
      </w:pPr>
      <w:r w:rsidRPr="00BC5C09">
        <w:rPr>
          <w:rFonts w:asciiTheme="majorHAnsi" w:hAnsiTheme="majorHAnsi" w:cs="Arial"/>
          <w:color w:val="000000"/>
          <w:sz w:val="24"/>
        </w:rPr>
        <w:tab/>
      </w:r>
      <w:r w:rsidRPr="00BC5C09">
        <w:rPr>
          <w:rFonts w:asciiTheme="majorHAnsi" w:hAnsiTheme="majorHAnsi" w:cs="Arial"/>
          <w:color w:val="000000"/>
          <w:sz w:val="24"/>
        </w:rPr>
        <w:tab/>
      </w:r>
      <w:r w:rsidRPr="00BC5C09">
        <w:rPr>
          <w:rFonts w:asciiTheme="majorHAnsi" w:hAnsiTheme="majorHAnsi" w:cs="Arial"/>
          <w:color w:val="000000"/>
          <w:sz w:val="24"/>
        </w:rPr>
        <w:tab/>
      </w:r>
      <w:r w:rsidRPr="00BC5C09">
        <w:rPr>
          <w:rFonts w:asciiTheme="majorHAnsi" w:hAnsiTheme="majorHAnsi" w:cs="Arial"/>
          <w:color w:val="000000"/>
          <w:sz w:val="24"/>
        </w:rPr>
        <w:tab/>
      </w:r>
      <w:r w:rsidRPr="00BC5C09">
        <w:rPr>
          <w:rFonts w:asciiTheme="majorHAnsi" w:hAnsiTheme="majorHAnsi" w:cs="Arial"/>
          <w:color w:val="000000"/>
          <w:sz w:val="24"/>
        </w:rPr>
        <w:tab/>
        <w:t xml:space="preserve">AND </w:t>
      </w:r>
    </w:p>
    <w:p w14:paraId="129B7FDA" w14:textId="6EFB4672" w:rsidR="002149ED" w:rsidRPr="00BC5C09" w:rsidRDefault="002149ED" w:rsidP="00BC5C09">
      <w:pPr>
        <w:pStyle w:val="BodyText2"/>
        <w:tabs>
          <w:tab w:val="left" w:pos="720"/>
        </w:tabs>
        <w:spacing w:line="276" w:lineRule="auto"/>
        <w:ind w:left="900"/>
        <w:jc w:val="both"/>
        <w:rPr>
          <w:rFonts w:asciiTheme="majorHAnsi" w:hAnsiTheme="majorHAnsi" w:cs="Arial"/>
          <w:color w:val="000000"/>
          <w:sz w:val="24"/>
        </w:rPr>
      </w:pPr>
      <w:r w:rsidRPr="00BC5C09">
        <w:rPr>
          <w:rFonts w:asciiTheme="majorHAnsi" w:hAnsiTheme="majorHAnsi" w:cs="Arial"/>
          <w:b/>
          <w:bCs/>
          <w:color w:val="000000"/>
          <w:sz w:val="24"/>
        </w:rPr>
        <w:t>___________________________________________</w:t>
      </w:r>
      <w:r w:rsidRPr="00BC5C09">
        <w:rPr>
          <w:rFonts w:asciiTheme="majorHAnsi" w:hAnsiTheme="majorHAnsi" w:cs="Arial"/>
          <w:color w:val="000000"/>
          <w:sz w:val="24"/>
        </w:rPr>
        <w:t xml:space="preserve"> having its office at</w:t>
      </w:r>
      <w:r w:rsidRPr="00BC5C09">
        <w:rPr>
          <w:rFonts w:asciiTheme="majorHAnsi" w:hAnsiTheme="majorHAnsi" w:cs="Arial"/>
          <w:b/>
          <w:bCs/>
          <w:color w:val="000000"/>
          <w:sz w:val="24"/>
        </w:rPr>
        <w:t xml:space="preserve"> ________________________________________________________________________________________________</w:t>
      </w:r>
      <w:r w:rsidRPr="00BC5C09">
        <w:rPr>
          <w:rFonts w:asciiTheme="majorHAnsi" w:hAnsiTheme="majorHAnsi" w:cs="Arial"/>
          <w:color w:val="000000"/>
          <w:sz w:val="24"/>
        </w:rPr>
        <w:t>hereinafter called the "</w:t>
      </w:r>
      <w:r w:rsidR="00C72BE2">
        <w:rPr>
          <w:rFonts w:asciiTheme="majorHAnsi" w:hAnsiTheme="majorHAnsi" w:cs="Arial"/>
          <w:color w:val="000000"/>
          <w:sz w:val="24"/>
        </w:rPr>
        <w:t>Agency</w:t>
      </w:r>
      <w:r w:rsidRPr="00BC5C09">
        <w:rPr>
          <w:rFonts w:asciiTheme="majorHAnsi" w:hAnsiTheme="majorHAnsi" w:cs="Arial"/>
          <w:color w:val="000000"/>
          <w:sz w:val="24"/>
        </w:rPr>
        <w:t>” (which expression shall unless repugnant to the context or the meaning thereof   include its successors and permitted assigns)</w:t>
      </w:r>
    </w:p>
    <w:p w14:paraId="72847EE6" w14:textId="77777777" w:rsidR="002149ED" w:rsidRPr="00BC5C09" w:rsidRDefault="002149ED" w:rsidP="00BC5C09">
      <w:pPr>
        <w:spacing w:line="276" w:lineRule="auto"/>
        <w:ind w:left="900"/>
        <w:jc w:val="both"/>
        <w:rPr>
          <w:rFonts w:asciiTheme="majorHAnsi" w:hAnsiTheme="majorHAnsi" w:cs="Arial"/>
          <w:color w:val="000000"/>
          <w:u w:val="single"/>
        </w:rPr>
      </w:pPr>
    </w:p>
    <w:p w14:paraId="600530F1" w14:textId="49A671D0" w:rsidR="002149ED" w:rsidRPr="00BC5C09" w:rsidRDefault="002149ED" w:rsidP="00BC5C09">
      <w:pPr>
        <w:spacing w:line="276" w:lineRule="auto"/>
        <w:ind w:left="900"/>
        <w:jc w:val="both"/>
        <w:rPr>
          <w:rFonts w:asciiTheme="majorHAnsi" w:hAnsiTheme="majorHAnsi" w:cs="Arial"/>
          <w:b/>
          <w:bCs/>
        </w:rPr>
      </w:pPr>
      <w:r w:rsidRPr="00BC5C09">
        <w:rPr>
          <w:rFonts w:asciiTheme="majorHAnsi" w:hAnsiTheme="majorHAnsi" w:cs="Arial"/>
          <w:color w:val="000000"/>
        </w:rPr>
        <w:t xml:space="preserve">WHEREAS the Owner is in the process of </w:t>
      </w:r>
      <w:r w:rsidR="00CB0D90" w:rsidRPr="00BC5C09">
        <w:rPr>
          <w:rFonts w:asciiTheme="majorHAnsi" w:hAnsiTheme="majorHAnsi" w:cs="Arial"/>
          <w:color w:val="000000"/>
        </w:rPr>
        <w:t xml:space="preserve">selection of </w:t>
      </w:r>
      <w:r w:rsidR="00C72BE2">
        <w:rPr>
          <w:rFonts w:asciiTheme="majorHAnsi" w:hAnsiTheme="majorHAnsi" w:cs="Arial"/>
          <w:color w:val="000000"/>
        </w:rPr>
        <w:t>Agency</w:t>
      </w:r>
      <w:r w:rsidR="00CB0D90" w:rsidRPr="00BC5C09">
        <w:rPr>
          <w:rFonts w:asciiTheme="majorHAnsi" w:hAnsiTheme="majorHAnsi" w:cs="Arial"/>
          <w:color w:val="000000"/>
        </w:rPr>
        <w:t xml:space="preserve"> for</w:t>
      </w:r>
      <w:r w:rsidR="00C97A40" w:rsidRPr="00BC5C09">
        <w:rPr>
          <w:rFonts w:asciiTheme="majorHAnsi" w:hAnsiTheme="majorHAnsi" w:cs="Arial"/>
          <w:b/>
          <w:bCs/>
          <w:snapToGrid w:val="0"/>
          <w:color w:val="000000"/>
        </w:rPr>
        <w:t xml:space="preserve"> </w:t>
      </w:r>
      <w:r w:rsidR="008A4604" w:rsidRPr="00BC5C09">
        <w:rPr>
          <w:rFonts w:asciiTheme="majorHAnsi" w:hAnsiTheme="majorHAnsi" w:cs="Arial"/>
          <w:bCs/>
          <w:snapToGrid w:val="0"/>
          <w:color w:val="000000"/>
        </w:rPr>
        <w:t>the works of</w:t>
      </w:r>
      <w:r w:rsidR="008A4604" w:rsidRPr="00BC5C09">
        <w:rPr>
          <w:rFonts w:asciiTheme="majorHAnsi" w:hAnsiTheme="majorHAnsi" w:cs="Arial"/>
          <w:b/>
          <w:bCs/>
          <w:snapToGrid w:val="0"/>
          <w:color w:val="000000"/>
        </w:rPr>
        <w:t xml:space="preserve"> </w:t>
      </w:r>
      <w:r w:rsidR="00C97A40" w:rsidRPr="00BC5C09">
        <w:rPr>
          <w:rFonts w:asciiTheme="majorHAnsi" w:hAnsiTheme="majorHAnsi" w:cs="Arial"/>
          <w:b/>
          <w:bCs/>
          <w:snapToGrid w:val="0"/>
          <w:color w:val="000000"/>
        </w:rPr>
        <w:t>“</w:t>
      </w:r>
      <w:r w:rsidR="002269E3" w:rsidRPr="00B3638C">
        <w:rPr>
          <w:b/>
        </w:rPr>
        <w:t>Selection of Agency to Prepare Detailed Project Report (DPR) for feeder separation work in the state of Maharashtra for Maharashtra State Electricity Distribution Company Limited (MSEDCL)</w:t>
      </w:r>
      <w:r w:rsidR="00C97A40" w:rsidRPr="00BC5C09">
        <w:rPr>
          <w:rFonts w:asciiTheme="majorHAnsi" w:hAnsiTheme="majorHAnsi" w:cs="Arial"/>
          <w:b/>
          <w:bCs/>
          <w:snapToGrid w:val="0"/>
          <w:color w:val="000000"/>
        </w:rPr>
        <w:t>”.</w:t>
      </w:r>
    </w:p>
    <w:p w14:paraId="42338343" w14:textId="77777777" w:rsidR="00F758A6" w:rsidRPr="00BC5C09" w:rsidRDefault="00F758A6" w:rsidP="00BC5C09">
      <w:pPr>
        <w:spacing w:line="276" w:lineRule="auto"/>
        <w:ind w:left="900"/>
        <w:jc w:val="both"/>
        <w:rPr>
          <w:rFonts w:asciiTheme="majorHAnsi" w:hAnsiTheme="majorHAnsi" w:cs="Arial"/>
          <w:color w:val="000000"/>
        </w:rPr>
      </w:pPr>
    </w:p>
    <w:p w14:paraId="4D3F88E4" w14:textId="1169055E" w:rsidR="002149ED"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AND WHEREAS the Owner is intending to hire an experienced and qualified </w:t>
      </w:r>
      <w:r w:rsidR="00C72BE2">
        <w:rPr>
          <w:rFonts w:asciiTheme="majorHAnsi" w:hAnsiTheme="majorHAnsi" w:cs="Arial"/>
          <w:color w:val="000000"/>
        </w:rPr>
        <w:t>Agency</w:t>
      </w:r>
      <w:r w:rsidRPr="00BC5C09">
        <w:rPr>
          <w:rFonts w:asciiTheme="majorHAnsi" w:hAnsiTheme="majorHAnsi" w:cs="Arial"/>
          <w:color w:val="000000"/>
        </w:rPr>
        <w:t xml:space="preserve"> who has undertaken similar projects and is capable of providing “Services</w:t>
      </w:r>
      <w:r w:rsidR="00834E1E" w:rsidRPr="00BC5C09">
        <w:rPr>
          <w:rFonts w:asciiTheme="majorHAnsi" w:hAnsiTheme="majorHAnsi" w:cs="Arial"/>
          <w:color w:val="000000"/>
        </w:rPr>
        <w:t>”</w:t>
      </w:r>
      <w:r w:rsidRPr="00BC5C09">
        <w:rPr>
          <w:rFonts w:asciiTheme="majorHAnsi" w:hAnsiTheme="majorHAnsi" w:cs="Arial"/>
          <w:b/>
          <w:bCs/>
          <w:color w:val="000000"/>
        </w:rPr>
        <w:t>.</w:t>
      </w:r>
    </w:p>
    <w:p w14:paraId="19736DB8" w14:textId="77777777" w:rsidR="002149ED" w:rsidRPr="00BC5C09" w:rsidRDefault="002149ED" w:rsidP="00BC5C09">
      <w:pPr>
        <w:spacing w:line="276" w:lineRule="auto"/>
        <w:ind w:left="900" w:hanging="720"/>
        <w:jc w:val="both"/>
        <w:rPr>
          <w:rFonts w:asciiTheme="majorHAnsi" w:hAnsiTheme="majorHAnsi" w:cs="Arial"/>
          <w:b/>
          <w:color w:val="000000"/>
        </w:rPr>
      </w:pPr>
    </w:p>
    <w:p w14:paraId="7C44EBFB" w14:textId="04FFA199" w:rsidR="002149ED" w:rsidRPr="00BC5C09" w:rsidRDefault="002149ED" w:rsidP="00BC5C09">
      <w:pPr>
        <w:pStyle w:val="BodyText2"/>
        <w:spacing w:line="276" w:lineRule="auto"/>
        <w:ind w:left="900"/>
        <w:jc w:val="both"/>
        <w:rPr>
          <w:rFonts w:asciiTheme="majorHAnsi" w:hAnsiTheme="majorHAnsi" w:cs="Arial"/>
          <w:color w:val="000000"/>
          <w:sz w:val="24"/>
        </w:rPr>
      </w:pPr>
      <w:r w:rsidRPr="00BC5C09">
        <w:rPr>
          <w:rFonts w:asciiTheme="majorHAnsi" w:hAnsiTheme="majorHAnsi" w:cs="Arial"/>
          <w:color w:val="000000"/>
          <w:sz w:val="24"/>
        </w:rPr>
        <w:t xml:space="preserve">AND WHEREAS the </w:t>
      </w:r>
      <w:r w:rsidR="00C72BE2">
        <w:rPr>
          <w:rFonts w:asciiTheme="majorHAnsi" w:hAnsiTheme="majorHAnsi" w:cs="Arial"/>
          <w:color w:val="000000"/>
          <w:sz w:val="24"/>
        </w:rPr>
        <w:t>Agency</w:t>
      </w:r>
      <w:r w:rsidRPr="00BC5C09">
        <w:rPr>
          <w:rFonts w:asciiTheme="majorHAnsi" w:hAnsiTheme="majorHAnsi" w:cs="Arial"/>
          <w:color w:val="000000"/>
          <w:sz w:val="24"/>
        </w:rPr>
        <w:t>,</w:t>
      </w:r>
      <w:r w:rsidR="00A7380A" w:rsidRPr="00BC5C09">
        <w:rPr>
          <w:rFonts w:asciiTheme="majorHAnsi" w:hAnsiTheme="majorHAnsi" w:cs="Arial"/>
          <w:color w:val="000000"/>
          <w:sz w:val="24"/>
        </w:rPr>
        <w:t xml:space="preserve"> have represented to the Owner that</w:t>
      </w:r>
      <w:r w:rsidRPr="00BC5C09">
        <w:rPr>
          <w:rFonts w:asciiTheme="majorHAnsi" w:hAnsiTheme="majorHAnsi" w:cs="Arial"/>
          <w:color w:val="000000"/>
          <w:sz w:val="24"/>
        </w:rPr>
        <w:t xml:space="preserve"> they have the requisite experience, professional skills, adequate manpower and technical resources and personnel, to render the Services required by the Owner in a timely and efficient manner.</w:t>
      </w:r>
    </w:p>
    <w:p w14:paraId="7B1DE89A" w14:textId="77777777" w:rsidR="00A7380A" w:rsidRPr="00BC5C09" w:rsidRDefault="00A7380A" w:rsidP="00BC5C09">
      <w:pPr>
        <w:pStyle w:val="BodyText2"/>
        <w:spacing w:line="276" w:lineRule="auto"/>
        <w:ind w:left="900"/>
        <w:jc w:val="both"/>
        <w:rPr>
          <w:rFonts w:asciiTheme="majorHAnsi" w:hAnsiTheme="majorHAnsi" w:cs="Arial"/>
          <w:color w:val="000000"/>
          <w:sz w:val="24"/>
        </w:rPr>
      </w:pPr>
    </w:p>
    <w:p w14:paraId="457155DB" w14:textId="04A18C56" w:rsidR="002149ED"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AND WHEREAS based on above representations of the </w:t>
      </w:r>
      <w:r w:rsidR="00C72BE2">
        <w:rPr>
          <w:rFonts w:asciiTheme="majorHAnsi" w:hAnsiTheme="majorHAnsi" w:cs="Arial"/>
          <w:color w:val="000000"/>
        </w:rPr>
        <w:t>Agency</w:t>
      </w:r>
      <w:r w:rsidRPr="00BC5C09">
        <w:rPr>
          <w:rFonts w:asciiTheme="majorHAnsi" w:hAnsiTheme="majorHAnsi" w:cs="Arial"/>
          <w:color w:val="000000"/>
        </w:rPr>
        <w:t xml:space="preserve">, the Owner has agreed to appoint the </w:t>
      </w:r>
      <w:r w:rsidR="00C72BE2">
        <w:rPr>
          <w:rFonts w:asciiTheme="majorHAnsi" w:hAnsiTheme="majorHAnsi" w:cs="Arial"/>
          <w:color w:val="000000"/>
        </w:rPr>
        <w:t>Agency</w:t>
      </w:r>
      <w:r w:rsidRPr="00BC5C09">
        <w:rPr>
          <w:rFonts w:asciiTheme="majorHAnsi" w:hAnsiTheme="majorHAnsi" w:cs="Arial"/>
          <w:color w:val="000000"/>
        </w:rPr>
        <w:t xml:space="preserve"> to render services on the terms and conditions hereafter contained:</w:t>
      </w:r>
    </w:p>
    <w:p w14:paraId="27F77A6B" w14:textId="77777777" w:rsidR="002149ED" w:rsidRPr="00BC5C09" w:rsidRDefault="002149ED" w:rsidP="00BC5C09">
      <w:pPr>
        <w:spacing w:line="276" w:lineRule="auto"/>
        <w:ind w:left="900" w:right="29" w:hanging="540"/>
        <w:jc w:val="both"/>
        <w:rPr>
          <w:rFonts w:asciiTheme="majorHAnsi" w:hAnsiTheme="majorHAnsi" w:cs="Arial"/>
          <w:color w:val="000000"/>
        </w:rPr>
      </w:pPr>
    </w:p>
    <w:p w14:paraId="5C2015C3" w14:textId="77777777" w:rsidR="002149ED"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NOW THEREFORE THIS AGREEMENT WITNESSES THAT, IN CONSIDERATION OF THE PREMISES AND THE MUTUAL COVENA</w:t>
      </w:r>
      <w:r w:rsidR="0006617C" w:rsidRPr="00BC5C09">
        <w:rPr>
          <w:rFonts w:asciiTheme="majorHAnsi" w:hAnsiTheme="majorHAnsi" w:cs="Arial"/>
          <w:color w:val="000000"/>
        </w:rPr>
        <w:t>N</w:t>
      </w:r>
      <w:r w:rsidRPr="00BC5C09">
        <w:rPr>
          <w:rFonts w:asciiTheme="majorHAnsi" w:hAnsiTheme="majorHAnsi" w:cs="Arial"/>
          <w:color w:val="000000"/>
        </w:rPr>
        <w:t xml:space="preserve">TS HEREIN </w:t>
      </w:r>
      <w:r w:rsidR="00DD3D30" w:rsidRPr="00BC5C09">
        <w:rPr>
          <w:rFonts w:asciiTheme="majorHAnsi" w:hAnsiTheme="majorHAnsi" w:cs="Arial"/>
          <w:color w:val="000000"/>
        </w:rPr>
        <w:t xml:space="preserve">CONTAINED, IT IS AGREED </w:t>
      </w:r>
      <w:proofErr w:type="gramStart"/>
      <w:r w:rsidR="00DD3D30" w:rsidRPr="00BC5C09">
        <w:rPr>
          <w:rFonts w:asciiTheme="majorHAnsi" w:hAnsiTheme="majorHAnsi" w:cs="Arial"/>
          <w:color w:val="000000"/>
        </w:rPr>
        <w:t xml:space="preserve">BETWEEN THE PARTIES </w:t>
      </w:r>
      <w:r w:rsidRPr="00BC5C09">
        <w:rPr>
          <w:rFonts w:asciiTheme="majorHAnsi" w:hAnsiTheme="majorHAnsi" w:cs="Arial"/>
          <w:color w:val="000000"/>
        </w:rPr>
        <w:t>AS</w:t>
      </w:r>
      <w:proofErr w:type="gramEnd"/>
      <w:r w:rsidRPr="00BC5C09">
        <w:rPr>
          <w:rFonts w:asciiTheme="majorHAnsi" w:hAnsiTheme="majorHAnsi" w:cs="Arial"/>
          <w:color w:val="000000"/>
        </w:rPr>
        <w:t xml:space="preserve"> FOLLOWS:</w:t>
      </w:r>
    </w:p>
    <w:p w14:paraId="55EFD133" w14:textId="77777777" w:rsidR="002149ED" w:rsidRDefault="002149ED" w:rsidP="00BC5C09">
      <w:pPr>
        <w:spacing w:line="276" w:lineRule="auto"/>
        <w:ind w:left="900"/>
        <w:jc w:val="both"/>
        <w:rPr>
          <w:rFonts w:asciiTheme="majorHAnsi" w:hAnsiTheme="majorHAnsi" w:cs="Arial"/>
          <w:color w:val="000000"/>
        </w:rPr>
      </w:pPr>
    </w:p>
    <w:p w14:paraId="25056419" w14:textId="77777777" w:rsidR="007841C6" w:rsidRPr="00BC5C09" w:rsidRDefault="007841C6" w:rsidP="00BC5C09">
      <w:pPr>
        <w:spacing w:line="276" w:lineRule="auto"/>
        <w:ind w:left="900"/>
        <w:jc w:val="both"/>
        <w:rPr>
          <w:rFonts w:asciiTheme="majorHAnsi" w:hAnsiTheme="majorHAnsi" w:cs="Arial"/>
          <w:color w:val="000000"/>
        </w:rPr>
      </w:pPr>
    </w:p>
    <w:p w14:paraId="6C3978ED"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lastRenderedPageBreak/>
        <w:t xml:space="preserve">1.0    </w:t>
      </w:r>
      <w:r w:rsidRPr="00BC5C09">
        <w:rPr>
          <w:rFonts w:asciiTheme="majorHAnsi" w:hAnsiTheme="majorHAnsi" w:cs="Arial"/>
          <w:b/>
          <w:color w:val="000000"/>
        </w:rPr>
        <w:tab/>
        <w:t>GENERAL PROVISIONS</w:t>
      </w:r>
    </w:p>
    <w:p w14:paraId="73E10F69" w14:textId="77777777" w:rsidR="002149ED" w:rsidRPr="00BC5C09" w:rsidRDefault="002149ED" w:rsidP="00BC5C09">
      <w:pPr>
        <w:spacing w:line="276" w:lineRule="auto"/>
        <w:ind w:left="900" w:hanging="720"/>
        <w:jc w:val="both"/>
        <w:rPr>
          <w:rFonts w:asciiTheme="majorHAnsi" w:hAnsiTheme="majorHAnsi" w:cs="Arial"/>
          <w:b/>
          <w:color w:val="000000"/>
        </w:rPr>
      </w:pPr>
    </w:p>
    <w:p w14:paraId="1C191DF7"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 xml:space="preserve">1.1   </w:t>
      </w:r>
      <w:r w:rsidRPr="00BC5C09">
        <w:rPr>
          <w:rFonts w:asciiTheme="majorHAnsi" w:hAnsiTheme="majorHAnsi" w:cs="Arial"/>
          <w:b/>
          <w:color w:val="000000"/>
        </w:rPr>
        <w:tab/>
        <w:t>Definitions</w:t>
      </w:r>
    </w:p>
    <w:p w14:paraId="0A9F5916" w14:textId="77777777" w:rsidR="002149ED" w:rsidRPr="00BC5C09" w:rsidRDefault="002149ED" w:rsidP="00BC5C09">
      <w:pPr>
        <w:spacing w:line="276" w:lineRule="auto"/>
        <w:ind w:left="900" w:hanging="720"/>
        <w:jc w:val="both"/>
        <w:rPr>
          <w:rFonts w:asciiTheme="majorHAnsi" w:hAnsiTheme="majorHAnsi" w:cs="Arial"/>
          <w:color w:val="000000"/>
        </w:rPr>
      </w:pPr>
    </w:p>
    <w:p w14:paraId="1E2957FE"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           Unless the context otherwise requires, the following terms whenever used in this Contract, Appendices, Schedules and Exhibits shall have the following meanings:</w:t>
      </w:r>
    </w:p>
    <w:p w14:paraId="33216B30" w14:textId="77777777" w:rsidR="002149ED" w:rsidRPr="00BC5C09" w:rsidRDefault="002149ED" w:rsidP="00BC5C09">
      <w:pPr>
        <w:spacing w:line="276" w:lineRule="auto"/>
        <w:ind w:left="900" w:hanging="720"/>
        <w:jc w:val="both"/>
        <w:rPr>
          <w:rFonts w:asciiTheme="majorHAnsi" w:hAnsiTheme="majorHAnsi" w:cs="Arial"/>
          <w:color w:val="000000"/>
        </w:rPr>
      </w:pPr>
    </w:p>
    <w:p w14:paraId="2419E7F5"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(a)   “Approvals” shall mean all consents, licenses and approval of any local, municipal, State or National Authority necessary to carry out the services for each and every phase of the </w:t>
      </w:r>
      <w:r w:rsidR="00834E1E" w:rsidRPr="00BC5C09">
        <w:rPr>
          <w:rFonts w:asciiTheme="majorHAnsi" w:hAnsiTheme="majorHAnsi" w:cs="Arial"/>
          <w:color w:val="000000"/>
        </w:rPr>
        <w:t>assignment</w:t>
      </w:r>
      <w:r w:rsidRPr="00BC5C09">
        <w:rPr>
          <w:rFonts w:asciiTheme="majorHAnsi" w:hAnsiTheme="majorHAnsi" w:cs="Arial"/>
          <w:color w:val="000000"/>
        </w:rPr>
        <w:t>.</w:t>
      </w:r>
    </w:p>
    <w:p w14:paraId="10E45B7A" w14:textId="77777777" w:rsidR="002149ED" w:rsidRPr="00BC5C09" w:rsidRDefault="002149ED" w:rsidP="00BC5C09">
      <w:pPr>
        <w:spacing w:line="276" w:lineRule="auto"/>
        <w:ind w:left="900" w:hanging="720"/>
        <w:jc w:val="both"/>
        <w:rPr>
          <w:rFonts w:asciiTheme="majorHAnsi" w:hAnsiTheme="majorHAnsi" w:cs="Arial"/>
          <w:color w:val="000000"/>
        </w:rPr>
      </w:pPr>
    </w:p>
    <w:p w14:paraId="23961703" w14:textId="44916395"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(b)   </w:t>
      </w:r>
      <w:r w:rsidRPr="00BC5C09">
        <w:rPr>
          <w:rFonts w:asciiTheme="majorHAnsi" w:hAnsiTheme="majorHAnsi" w:cs="Arial"/>
          <w:color w:val="000000"/>
        </w:rPr>
        <w:tab/>
        <w:t xml:space="preserve">"Contract" means this Contract together with </w:t>
      </w:r>
      <w:r w:rsidR="00FC3A6E" w:rsidRPr="00BC5C09">
        <w:rPr>
          <w:rFonts w:asciiTheme="majorHAnsi" w:hAnsiTheme="majorHAnsi" w:cs="Arial"/>
          <w:color w:val="000000"/>
        </w:rPr>
        <w:t>all Appendices</w:t>
      </w:r>
      <w:r w:rsidR="008A4604" w:rsidRPr="00BC5C09">
        <w:rPr>
          <w:rFonts w:asciiTheme="majorHAnsi" w:hAnsiTheme="majorHAnsi" w:cs="Arial"/>
          <w:color w:val="000000"/>
        </w:rPr>
        <w:t xml:space="preserve"> </w:t>
      </w:r>
      <w:r w:rsidR="00834E1E" w:rsidRPr="00BC5C09">
        <w:rPr>
          <w:rFonts w:asciiTheme="majorHAnsi" w:hAnsiTheme="majorHAnsi" w:cs="Arial"/>
          <w:color w:val="000000"/>
        </w:rPr>
        <w:t xml:space="preserve">and including all modifications </w:t>
      </w:r>
      <w:r w:rsidRPr="00BC5C09">
        <w:rPr>
          <w:rFonts w:asciiTheme="majorHAnsi" w:hAnsiTheme="majorHAnsi" w:cs="Arial"/>
          <w:color w:val="000000"/>
        </w:rPr>
        <w:t>made in accordance with the provision</w:t>
      </w:r>
      <w:r w:rsidR="00834E1E" w:rsidRPr="00BC5C09">
        <w:rPr>
          <w:rFonts w:asciiTheme="majorHAnsi" w:hAnsiTheme="majorHAnsi" w:cs="Arial"/>
          <w:color w:val="000000"/>
        </w:rPr>
        <w:t>s of Clauses 12 hereof between</w:t>
      </w:r>
      <w:r w:rsidRPr="00BC5C09">
        <w:rPr>
          <w:rFonts w:asciiTheme="majorHAnsi" w:hAnsiTheme="majorHAnsi" w:cs="Arial"/>
          <w:color w:val="000000"/>
        </w:rPr>
        <w:t xml:space="preserve"> the Owner and the </w:t>
      </w:r>
      <w:r w:rsidR="00C72BE2">
        <w:rPr>
          <w:rFonts w:asciiTheme="majorHAnsi" w:hAnsiTheme="majorHAnsi" w:cs="Arial"/>
          <w:color w:val="000000"/>
        </w:rPr>
        <w:t>Agency</w:t>
      </w:r>
      <w:r w:rsidRPr="00BC5C09">
        <w:rPr>
          <w:rFonts w:asciiTheme="majorHAnsi" w:hAnsiTheme="majorHAnsi" w:cs="Arial"/>
          <w:color w:val="000000"/>
        </w:rPr>
        <w:t>.</w:t>
      </w:r>
    </w:p>
    <w:p w14:paraId="4FFD90B3" w14:textId="77777777" w:rsidR="002149ED" w:rsidRPr="00BC5C09" w:rsidRDefault="002149ED" w:rsidP="00BC5C09">
      <w:pPr>
        <w:spacing w:line="276" w:lineRule="auto"/>
        <w:ind w:left="900" w:hanging="720"/>
        <w:jc w:val="both"/>
        <w:rPr>
          <w:rFonts w:asciiTheme="majorHAnsi" w:hAnsiTheme="majorHAnsi" w:cs="Arial"/>
          <w:color w:val="000000"/>
        </w:rPr>
      </w:pPr>
    </w:p>
    <w:p w14:paraId="4DA50F39" w14:textId="18A628A4"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(c)   </w:t>
      </w:r>
      <w:r w:rsidRPr="00BC5C09">
        <w:rPr>
          <w:rFonts w:asciiTheme="majorHAnsi" w:hAnsiTheme="majorHAnsi" w:cs="Arial"/>
          <w:color w:val="000000"/>
        </w:rPr>
        <w:tab/>
        <w:t>“</w:t>
      </w:r>
      <w:r w:rsidR="00C72BE2">
        <w:rPr>
          <w:rFonts w:asciiTheme="majorHAnsi" w:hAnsiTheme="majorHAnsi" w:cs="Arial"/>
          <w:color w:val="000000"/>
        </w:rPr>
        <w:t>Agency</w:t>
      </w:r>
      <w:r w:rsidRPr="00BC5C09">
        <w:rPr>
          <w:rFonts w:asciiTheme="majorHAnsi" w:hAnsiTheme="majorHAnsi" w:cs="Arial"/>
          <w:color w:val="000000"/>
        </w:rPr>
        <w:t>” means ___________________________________________ _____________________________.</w:t>
      </w:r>
    </w:p>
    <w:p w14:paraId="5045E2A3" w14:textId="77777777" w:rsidR="002149ED" w:rsidRPr="00BC5C09" w:rsidRDefault="002149ED" w:rsidP="00BC5C09">
      <w:pPr>
        <w:spacing w:line="276" w:lineRule="auto"/>
        <w:ind w:left="900" w:hanging="720"/>
        <w:jc w:val="both"/>
        <w:rPr>
          <w:rFonts w:asciiTheme="majorHAnsi" w:hAnsiTheme="majorHAnsi" w:cs="Arial"/>
          <w:color w:val="000000"/>
        </w:rPr>
      </w:pPr>
    </w:p>
    <w:p w14:paraId="24145465"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(d) </w:t>
      </w:r>
      <w:r w:rsidRPr="00BC5C09">
        <w:rPr>
          <w:rFonts w:asciiTheme="majorHAnsi" w:hAnsiTheme="majorHAnsi" w:cs="Arial"/>
          <w:color w:val="000000"/>
        </w:rPr>
        <w:tab/>
        <w:t xml:space="preserve">“Confidential Information” means any material, proprietary, non-public information acquired, developed, disclosed or exchanged among the parties pursuant to this Agreement.  </w:t>
      </w:r>
    </w:p>
    <w:p w14:paraId="3AF65D9D" w14:textId="77777777" w:rsidR="002149ED" w:rsidRPr="00BC5C09" w:rsidRDefault="002149ED" w:rsidP="00BC5C09">
      <w:pPr>
        <w:spacing w:line="276" w:lineRule="auto"/>
        <w:ind w:left="900" w:hanging="720"/>
        <w:jc w:val="both"/>
        <w:rPr>
          <w:rFonts w:asciiTheme="majorHAnsi" w:hAnsiTheme="majorHAnsi" w:cs="Arial"/>
          <w:color w:val="000000"/>
        </w:rPr>
      </w:pPr>
    </w:p>
    <w:p w14:paraId="18722F59"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(e)</w:t>
      </w:r>
      <w:r w:rsidRPr="00BC5C09">
        <w:rPr>
          <w:rFonts w:asciiTheme="majorHAnsi" w:hAnsiTheme="majorHAnsi" w:cs="Arial"/>
          <w:color w:val="000000"/>
        </w:rPr>
        <w:tab/>
        <w:t>"Effective Date" means the date on which this Contract comes into force and effect pursuant to Clause 3.1 hereof;</w:t>
      </w:r>
    </w:p>
    <w:p w14:paraId="6F8F1E9A" w14:textId="77777777" w:rsidR="002149ED" w:rsidRPr="00BC5C09" w:rsidRDefault="002149ED" w:rsidP="00BC5C09">
      <w:pPr>
        <w:spacing w:line="276" w:lineRule="auto"/>
        <w:ind w:left="900" w:hanging="720"/>
        <w:jc w:val="both"/>
        <w:rPr>
          <w:rFonts w:asciiTheme="majorHAnsi" w:hAnsiTheme="majorHAnsi" w:cs="Arial"/>
          <w:color w:val="000000"/>
        </w:rPr>
      </w:pPr>
    </w:p>
    <w:p w14:paraId="6095FFC4" w14:textId="3971E96E"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(f)   </w:t>
      </w:r>
      <w:r w:rsidRPr="00BC5C09">
        <w:rPr>
          <w:rFonts w:asciiTheme="majorHAnsi" w:hAnsiTheme="majorHAnsi" w:cs="Arial"/>
          <w:color w:val="000000"/>
        </w:rPr>
        <w:tab/>
        <w:t xml:space="preserve">“Personnel" means persons hired by the </w:t>
      </w:r>
      <w:r w:rsidR="00C72BE2">
        <w:rPr>
          <w:rFonts w:asciiTheme="majorHAnsi" w:hAnsiTheme="majorHAnsi" w:cs="Arial"/>
          <w:color w:val="000000"/>
        </w:rPr>
        <w:t>Agency</w:t>
      </w:r>
      <w:r w:rsidRPr="00BC5C09">
        <w:rPr>
          <w:rFonts w:asciiTheme="majorHAnsi" w:hAnsiTheme="majorHAnsi" w:cs="Arial"/>
          <w:color w:val="000000"/>
        </w:rPr>
        <w:t xml:space="preserve"> as employees, for the purposes of rendering services or any part thereof; Personnel </w:t>
      </w:r>
      <w:proofErr w:type="gramStart"/>
      <w:r w:rsidRPr="00BC5C09">
        <w:rPr>
          <w:rFonts w:asciiTheme="majorHAnsi" w:hAnsiTheme="majorHAnsi" w:cs="Arial"/>
          <w:color w:val="000000"/>
        </w:rPr>
        <w:t>includes</w:t>
      </w:r>
      <w:proofErr w:type="gramEnd"/>
      <w:r w:rsidRPr="00BC5C09">
        <w:rPr>
          <w:rFonts w:asciiTheme="majorHAnsi" w:hAnsiTheme="majorHAnsi" w:cs="Arial"/>
          <w:color w:val="000000"/>
        </w:rPr>
        <w:t>:</w:t>
      </w:r>
    </w:p>
    <w:p w14:paraId="7581EBED" w14:textId="77777777" w:rsidR="002149ED" w:rsidRPr="00BC5C09" w:rsidRDefault="002149ED" w:rsidP="00BC5C09">
      <w:pPr>
        <w:spacing w:line="276" w:lineRule="auto"/>
        <w:ind w:left="900" w:hanging="720"/>
        <w:jc w:val="both"/>
        <w:rPr>
          <w:rFonts w:asciiTheme="majorHAnsi" w:hAnsiTheme="majorHAnsi" w:cs="Arial"/>
          <w:color w:val="000000"/>
        </w:rPr>
      </w:pPr>
    </w:p>
    <w:p w14:paraId="1444C841" w14:textId="77777777" w:rsidR="002149ED" w:rsidRPr="00BC5C09" w:rsidRDefault="002149ED" w:rsidP="00BC5C09">
      <w:pPr>
        <w:numPr>
          <w:ilvl w:val="0"/>
          <w:numId w:val="3"/>
        </w:numPr>
        <w:spacing w:line="276" w:lineRule="auto"/>
        <w:ind w:left="900"/>
        <w:jc w:val="both"/>
        <w:rPr>
          <w:rFonts w:asciiTheme="majorHAnsi" w:hAnsiTheme="majorHAnsi" w:cs="Arial"/>
          <w:color w:val="000000"/>
        </w:rPr>
      </w:pPr>
      <w:r w:rsidRPr="00BC5C09">
        <w:rPr>
          <w:rFonts w:asciiTheme="majorHAnsi" w:hAnsiTheme="majorHAnsi" w:cs="Arial"/>
          <w:color w:val="000000"/>
        </w:rPr>
        <w:t>"Local Personnel" mean such persons who at the time of being so hired have their domicile in India and;</w:t>
      </w:r>
    </w:p>
    <w:p w14:paraId="2DC3217C" w14:textId="77777777" w:rsidR="002149ED" w:rsidRPr="00BC5C09" w:rsidRDefault="002149ED" w:rsidP="00BC5C09">
      <w:pPr>
        <w:spacing w:line="276" w:lineRule="auto"/>
        <w:ind w:left="900" w:hanging="720"/>
        <w:jc w:val="both"/>
        <w:rPr>
          <w:rFonts w:asciiTheme="majorHAnsi" w:hAnsiTheme="majorHAnsi" w:cs="Arial"/>
          <w:color w:val="000000"/>
        </w:rPr>
      </w:pPr>
    </w:p>
    <w:p w14:paraId="31E84A8B" w14:textId="77777777" w:rsidR="002149ED" w:rsidRPr="00BC5C09" w:rsidRDefault="002149ED" w:rsidP="00BC5C09">
      <w:pPr>
        <w:pStyle w:val="BodyTextIndent"/>
        <w:spacing w:after="0"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(ii) </w:t>
      </w:r>
      <w:r w:rsidRPr="00BC5C09">
        <w:rPr>
          <w:rFonts w:asciiTheme="majorHAnsi" w:hAnsiTheme="majorHAnsi" w:cs="Arial"/>
          <w:color w:val="000000"/>
        </w:rPr>
        <w:tab/>
        <w:t xml:space="preserve">“Foreign Personnel" mean such persons who at the time of being so hired had their domicile outside India </w:t>
      </w:r>
    </w:p>
    <w:p w14:paraId="37808EB0" w14:textId="77777777" w:rsidR="002149ED" w:rsidRPr="00BC5C09" w:rsidRDefault="002149ED" w:rsidP="00BC5C09">
      <w:pPr>
        <w:spacing w:line="276" w:lineRule="auto"/>
        <w:ind w:left="900" w:hanging="720"/>
        <w:jc w:val="both"/>
        <w:rPr>
          <w:rFonts w:asciiTheme="majorHAnsi" w:hAnsiTheme="majorHAnsi" w:cs="Arial"/>
          <w:color w:val="000000"/>
        </w:rPr>
      </w:pPr>
    </w:p>
    <w:p w14:paraId="59EEC7C2" w14:textId="6214F03C" w:rsidR="002149ED" w:rsidRPr="00BC5C09" w:rsidRDefault="002149ED" w:rsidP="00BC5C09">
      <w:pPr>
        <w:numPr>
          <w:ilvl w:val="0"/>
          <w:numId w:val="4"/>
        </w:num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"Parties" means the Owner or the </w:t>
      </w:r>
      <w:r w:rsidR="00C72BE2">
        <w:rPr>
          <w:rFonts w:asciiTheme="majorHAnsi" w:hAnsiTheme="majorHAnsi" w:cs="Arial"/>
          <w:color w:val="000000"/>
        </w:rPr>
        <w:t>Agency</w:t>
      </w:r>
      <w:r w:rsidRPr="00BC5C09">
        <w:rPr>
          <w:rFonts w:asciiTheme="majorHAnsi" w:hAnsiTheme="majorHAnsi" w:cs="Arial"/>
          <w:color w:val="000000"/>
        </w:rPr>
        <w:t>, as the case may be;</w:t>
      </w:r>
    </w:p>
    <w:p w14:paraId="387244CE" w14:textId="77777777" w:rsidR="002149ED" w:rsidRPr="00BC5C09" w:rsidRDefault="002149ED" w:rsidP="00BC5C09">
      <w:pPr>
        <w:spacing w:line="276" w:lineRule="auto"/>
        <w:ind w:left="900" w:hanging="720"/>
        <w:jc w:val="both"/>
        <w:rPr>
          <w:rFonts w:asciiTheme="majorHAnsi" w:hAnsiTheme="majorHAnsi" w:cs="Arial"/>
          <w:color w:val="000000"/>
        </w:rPr>
      </w:pPr>
    </w:p>
    <w:p w14:paraId="12C658D2" w14:textId="77777777" w:rsidR="002149ED" w:rsidRPr="00BC5C09" w:rsidRDefault="002149ED" w:rsidP="00BC5C09">
      <w:pPr>
        <w:numPr>
          <w:ilvl w:val="0"/>
          <w:numId w:val="4"/>
        </w:numPr>
        <w:spacing w:line="276" w:lineRule="auto"/>
        <w:ind w:left="900"/>
        <w:jc w:val="both"/>
        <w:rPr>
          <w:rFonts w:asciiTheme="majorHAnsi" w:hAnsiTheme="majorHAnsi" w:cs="Arial"/>
          <w:color w:val="000000"/>
        </w:rPr>
      </w:pPr>
      <w:r w:rsidRPr="00BC5C09">
        <w:rPr>
          <w:rFonts w:asciiTheme="majorHAnsi" w:hAnsiTheme="majorHAnsi" w:cs="Arial"/>
          <w:color w:val="000000"/>
        </w:rPr>
        <w:t>“Contract time” means the duration of time of the Contract as referred to Clause 3.</w:t>
      </w:r>
    </w:p>
    <w:p w14:paraId="5E4A3CCA" w14:textId="77777777" w:rsidR="002149ED" w:rsidRPr="00BC5C09" w:rsidRDefault="002149ED" w:rsidP="00BC5C09">
      <w:pPr>
        <w:spacing w:line="276" w:lineRule="auto"/>
        <w:ind w:left="900" w:hanging="720"/>
        <w:jc w:val="both"/>
        <w:rPr>
          <w:rFonts w:asciiTheme="majorHAnsi" w:hAnsiTheme="majorHAnsi" w:cs="Arial"/>
          <w:color w:val="000000"/>
        </w:rPr>
      </w:pPr>
    </w:p>
    <w:p w14:paraId="610AFCAE" w14:textId="38A17E40" w:rsidR="002149ED" w:rsidRPr="00BC5C09" w:rsidRDefault="002149ED" w:rsidP="00BC5C09">
      <w:pPr>
        <w:numPr>
          <w:ilvl w:val="0"/>
          <w:numId w:val="4"/>
        </w:numPr>
        <w:tabs>
          <w:tab w:val="clear" w:pos="1440"/>
          <w:tab w:val="num" w:pos="1134"/>
        </w:tabs>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“No claim Certificate” means certificate issued by the Owner after the Contract has expired and the </w:t>
      </w:r>
      <w:r w:rsidR="00C72BE2">
        <w:rPr>
          <w:rFonts w:asciiTheme="majorHAnsi" w:hAnsiTheme="majorHAnsi" w:cs="Arial"/>
          <w:color w:val="000000"/>
        </w:rPr>
        <w:t>Agency</w:t>
      </w:r>
      <w:r w:rsidRPr="00BC5C09">
        <w:rPr>
          <w:rFonts w:asciiTheme="majorHAnsi" w:hAnsiTheme="majorHAnsi" w:cs="Arial"/>
          <w:color w:val="000000"/>
        </w:rPr>
        <w:t xml:space="preserve"> has performed all his Services as per the terms and conditions envisaged in this Contract and all undisputed payments of remuneration and reimbursable expenditures payable by the Owner to the </w:t>
      </w:r>
      <w:r w:rsidR="00C72BE2">
        <w:rPr>
          <w:rFonts w:asciiTheme="majorHAnsi" w:hAnsiTheme="majorHAnsi" w:cs="Arial"/>
          <w:color w:val="000000"/>
        </w:rPr>
        <w:t>Agency</w:t>
      </w:r>
      <w:r w:rsidRPr="00BC5C09">
        <w:rPr>
          <w:rFonts w:asciiTheme="majorHAnsi" w:hAnsiTheme="majorHAnsi" w:cs="Arial"/>
          <w:color w:val="000000"/>
        </w:rPr>
        <w:t xml:space="preserve"> has been made.</w:t>
      </w:r>
    </w:p>
    <w:p w14:paraId="4F985B1B" w14:textId="36F9D6FC"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lastRenderedPageBreak/>
        <w:t xml:space="preserve">(k)   </w:t>
      </w:r>
      <w:r w:rsidRPr="00BC5C09">
        <w:rPr>
          <w:rFonts w:asciiTheme="majorHAnsi" w:hAnsiTheme="majorHAnsi" w:cs="Arial"/>
          <w:color w:val="000000"/>
        </w:rPr>
        <w:tab/>
        <w:t xml:space="preserve">"Services" means the works to be provided/performed by the </w:t>
      </w:r>
      <w:r w:rsidR="00C72BE2">
        <w:rPr>
          <w:rFonts w:asciiTheme="majorHAnsi" w:hAnsiTheme="majorHAnsi" w:cs="Arial"/>
          <w:color w:val="000000"/>
        </w:rPr>
        <w:t>Agency</w:t>
      </w:r>
      <w:r w:rsidRPr="00BC5C09">
        <w:rPr>
          <w:rFonts w:asciiTheme="majorHAnsi" w:hAnsiTheme="majorHAnsi" w:cs="Arial"/>
          <w:color w:val="000000"/>
        </w:rPr>
        <w:t xml:space="preserve"> for completion of various tasks as described in </w:t>
      </w:r>
      <w:r w:rsidR="00FC3A6E" w:rsidRPr="00BC5C09">
        <w:rPr>
          <w:rFonts w:asciiTheme="majorHAnsi" w:hAnsiTheme="majorHAnsi" w:cs="Arial"/>
          <w:color w:val="000000"/>
        </w:rPr>
        <w:t xml:space="preserve">Letter of </w:t>
      </w:r>
      <w:proofErr w:type="gramStart"/>
      <w:r w:rsidR="00FF5C5D">
        <w:rPr>
          <w:rFonts w:asciiTheme="majorHAnsi" w:hAnsiTheme="majorHAnsi" w:cs="Arial"/>
          <w:color w:val="000000"/>
        </w:rPr>
        <w:t xml:space="preserve">Intent </w:t>
      </w:r>
      <w:r w:rsidR="00FC3A6E" w:rsidRPr="00BC5C09">
        <w:rPr>
          <w:rFonts w:asciiTheme="majorHAnsi" w:hAnsiTheme="majorHAnsi" w:cs="Arial"/>
          <w:color w:val="000000"/>
        </w:rPr>
        <w:t xml:space="preserve"> (</w:t>
      </w:r>
      <w:proofErr w:type="spellStart"/>
      <w:proofErr w:type="gramEnd"/>
      <w:r w:rsidR="00FC3A6E" w:rsidRPr="00BC5C09">
        <w:rPr>
          <w:rFonts w:asciiTheme="majorHAnsi" w:hAnsiTheme="majorHAnsi" w:cs="Arial"/>
          <w:color w:val="000000"/>
        </w:rPr>
        <w:t>Lo</w:t>
      </w:r>
      <w:r w:rsidR="00FF5C5D">
        <w:rPr>
          <w:rFonts w:asciiTheme="majorHAnsi" w:hAnsiTheme="majorHAnsi" w:cs="Arial"/>
          <w:color w:val="000000"/>
        </w:rPr>
        <w:t>I</w:t>
      </w:r>
      <w:proofErr w:type="spellEnd"/>
      <w:r w:rsidR="00FC3A6E" w:rsidRPr="00BC5C09">
        <w:rPr>
          <w:rFonts w:asciiTheme="majorHAnsi" w:hAnsiTheme="majorHAnsi" w:cs="Arial"/>
          <w:color w:val="000000"/>
        </w:rPr>
        <w:t>)</w:t>
      </w:r>
      <w:r w:rsidRPr="00BC5C09">
        <w:rPr>
          <w:rFonts w:asciiTheme="majorHAnsi" w:hAnsiTheme="majorHAnsi" w:cs="Arial"/>
          <w:color w:val="000000"/>
        </w:rPr>
        <w:t xml:space="preserve"> hereto;  </w:t>
      </w:r>
    </w:p>
    <w:p w14:paraId="22EC0BF4"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(l)   </w:t>
      </w:r>
      <w:r w:rsidRPr="00BC5C09">
        <w:rPr>
          <w:rFonts w:asciiTheme="majorHAnsi" w:hAnsiTheme="majorHAnsi" w:cs="Arial"/>
          <w:color w:val="000000"/>
        </w:rPr>
        <w:tab/>
        <w:t>"Starting Date" means the date referred to in Clause 3.3 hereof;</w:t>
      </w:r>
    </w:p>
    <w:p w14:paraId="54934DC1" w14:textId="77777777" w:rsidR="002149ED" w:rsidRPr="00BC5C09" w:rsidRDefault="002149ED" w:rsidP="00BC5C09">
      <w:pPr>
        <w:spacing w:line="276" w:lineRule="auto"/>
        <w:ind w:left="900" w:hanging="720"/>
        <w:jc w:val="both"/>
        <w:rPr>
          <w:rFonts w:asciiTheme="majorHAnsi" w:hAnsiTheme="majorHAnsi" w:cs="Arial"/>
          <w:color w:val="000000"/>
        </w:rPr>
      </w:pPr>
    </w:p>
    <w:p w14:paraId="321AD535" w14:textId="29B94090"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(m) "Third Party" means any person or entity other than the Owner</w:t>
      </w:r>
      <w:r w:rsidR="00834E1E" w:rsidRPr="00BC5C09">
        <w:rPr>
          <w:rFonts w:asciiTheme="majorHAnsi" w:hAnsiTheme="majorHAnsi" w:cs="Arial"/>
          <w:color w:val="000000"/>
        </w:rPr>
        <w:t xml:space="preserve"> and</w:t>
      </w:r>
      <w:r w:rsidRPr="00BC5C09">
        <w:rPr>
          <w:rFonts w:asciiTheme="majorHAnsi" w:hAnsiTheme="majorHAnsi" w:cs="Arial"/>
          <w:color w:val="000000"/>
        </w:rPr>
        <w:t xml:space="preserve"> the </w:t>
      </w:r>
      <w:r w:rsidR="00C72BE2">
        <w:rPr>
          <w:rFonts w:asciiTheme="majorHAnsi" w:hAnsiTheme="majorHAnsi" w:cs="Arial"/>
          <w:color w:val="000000"/>
        </w:rPr>
        <w:t>Agency</w:t>
      </w:r>
      <w:r w:rsidRPr="00BC5C09">
        <w:rPr>
          <w:rFonts w:asciiTheme="majorHAnsi" w:hAnsiTheme="majorHAnsi" w:cs="Arial"/>
          <w:color w:val="000000"/>
        </w:rPr>
        <w:t>.</w:t>
      </w:r>
    </w:p>
    <w:p w14:paraId="4A7221E7" w14:textId="77777777" w:rsidR="009E1C43" w:rsidRPr="00BC5C09" w:rsidRDefault="009E1C43" w:rsidP="00BC5C09">
      <w:pPr>
        <w:spacing w:line="276" w:lineRule="auto"/>
        <w:ind w:left="900" w:hanging="720"/>
        <w:jc w:val="both"/>
        <w:rPr>
          <w:rFonts w:asciiTheme="majorHAnsi" w:hAnsiTheme="majorHAnsi" w:cs="Arial"/>
          <w:color w:val="000000"/>
        </w:rPr>
      </w:pPr>
    </w:p>
    <w:p w14:paraId="178B77FB"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 xml:space="preserve">2.0  </w:t>
      </w:r>
      <w:r w:rsidRPr="00BC5C09">
        <w:rPr>
          <w:rFonts w:asciiTheme="majorHAnsi" w:hAnsiTheme="majorHAnsi" w:cs="Arial"/>
          <w:b/>
          <w:color w:val="000000"/>
        </w:rPr>
        <w:tab/>
        <w:t xml:space="preserve">LOCATION FOR PERFORMANCE OF THE SERVICES: </w:t>
      </w:r>
    </w:p>
    <w:p w14:paraId="5C86A296" w14:textId="77777777" w:rsidR="002149ED" w:rsidRPr="00BC5C09" w:rsidRDefault="002149ED" w:rsidP="00BC5C09">
      <w:pPr>
        <w:spacing w:line="276" w:lineRule="auto"/>
        <w:ind w:left="900" w:hanging="720"/>
        <w:jc w:val="both"/>
        <w:rPr>
          <w:rFonts w:asciiTheme="majorHAnsi" w:hAnsiTheme="majorHAnsi" w:cs="Arial"/>
          <w:color w:val="000000"/>
        </w:rPr>
      </w:pPr>
    </w:p>
    <w:p w14:paraId="34183C7E" w14:textId="42EEA4EF"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t xml:space="preserve">The </w:t>
      </w:r>
      <w:r w:rsidR="00C72BE2">
        <w:rPr>
          <w:rFonts w:asciiTheme="majorHAnsi" w:hAnsiTheme="majorHAnsi" w:cs="Arial"/>
          <w:color w:val="000000"/>
        </w:rPr>
        <w:t>Agency</w:t>
      </w:r>
      <w:r w:rsidRPr="00BC5C09">
        <w:rPr>
          <w:rFonts w:asciiTheme="majorHAnsi" w:hAnsiTheme="majorHAnsi" w:cs="Arial"/>
          <w:color w:val="000000"/>
        </w:rPr>
        <w:t xml:space="preserve"> shall render/perform services at </w:t>
      </w:r>
      <w:r w:rsidR="00EB260E" w:rsidRPr="00BC5C09">
        <w:rPr>
          <w:rFonts w:asciiTheme="majorHAnsi" w:hAnsiTheme="majorHAnsi" w:cs="Arial"/>
          <w:color w:val="000000"/>
        </w:rPr>
        <w:t>RECTPCL</w:t>
      </w:r>
      <w:r w:rsidR="00FF4932" w:rsidRPr="00BC5C09">
        <w:rPr>
          <w:rFonts w:asciiTheme="majorHAnsi" w:hAnsiTheme="majorHAnsi" w:cs="Arial"/>
          <w:color w:val="000000"/>
        </w:rPr>
        <w:t xml:space="preserve"> office in Delhi</w:t>
      </w:r>
      <w:r w:rsidR="00AD74E9" w:rsidRPr="00BC5C09">
        <w:rPr>
          <w:rFonts w:asciiTheme="majorHAnsi" w:hAnsiTheme="majorHAnsi" w:cs="Arial"/>
          <w:color w:val="000000"/>
        </w:rPr>
        <w:t xml:space="preserve">/ </w:t>
      </w:r>
      <w:r w:rsidR="00C97A40" w:rsidRPr="00BC5C09">
        <w:rPr>
          <w:rFonts w:asciiTheme="majorHAnsi" w:hAnsiTheme="majorHAnsi" w:cs="Arial"/>
          <w:color w:val="000000"/>
        </w:rPr>
        <w:t>Kanpur and Kanpur</w:t>
      </w:r>
      <w:r w:rsidR="00566A66" w:rsidRPr="00BC5C09">
        <w:rPr>
          <w:rFonts w:asciiTheme="majorHAnsi" w:hAnsiTheme="majorHAnsi" w:cs="Arial"/>
          <w:color w:val="000000"/>
        </w:rPr>
        <w:t xml:space="preserve"> or as mentioned in Bid document/necessary to discharge the scope of work</w:t>
      </w:r>
      <w:r w:rsidR="00C72BE2">
        <w:rPr>
          <w:rFonts w:asciiTheme="majorHAnsi" w:hAnsiTheme="majorHAnsi" w:cs="Arial"/>
          <w:color w:val="000000"/>
        </w:rPr>
        <w:t xml:space="preserve"> </w:t>
      </w:r>
      <w:r w:rsidR="00FF4932" w:rsidRPr="00BC5C09">
        <w:rPr>
          <w:rFonts w:asciiTheme="majorHAnsi" w:hAnsiTheme="majorHAnsi" w:cs="Arial"/>
          <w:color w:val="000000"/>
        </w:rPr>
        <w:t xml:space="preserve">or any other place as intimated by </w:t>
      </w:r>
      <w:r w:rsidR="00EB260E" w:rsidRPr="00BC5C09">
        <w:rPr>
          <w:rFonts w:asciiTheme="majorHAnsi" w:hAnsiTheme="majorHAnsi" w:cs="Arial"/>
          <w:color w:val="000000"/>
        </w:rPr>
        <w:t>RECTPCL</w:t>
      </w:r>
      <w:r w:rsidR="006B4617" w:rsidRPr="00BC5C09">
        <w:rPr>
          <w:rFonts w:asciiTheme="majorHAnsi" w:hAnsiTheme="majorHAnsi" w:cs="Arial"/>
          <w:b/>
          <w:color w:val="000000"/>
        </w:rPr>
        <w:t>.</w:t>
      </w:r>
    </w:p>
    <w:p w14:paraId="20D58C1C" w14:textId="77777777" w:rsidR="002149ED" w:rsidRPr="00BC5C09" w:rsidRDefault="002149ED" w:rsidP="00BC5C09">
      <w:pPr>
        <w:spacing w:line="276" w:lineRule="auto"/>
        <w:ind w:left="900" w:hanging="720"/>
        <w:jc w:val="both"/>
        <w:rPr>
          <w:rFonts w:asciiTheme="majorHAnsi" w:hAnsiTheme="majorHAnsi" w:cs="Arial"/>
          <w:color w:val="000000"/>
        </w:rPr>
      </w:pPr>
    </w:p>
    <w:p w14:paraId="3B6CDBF3"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3.0</w:t>
      </w:r>
      <w:r w:rsidRPr="00BC5C09">
        <w:rPr>
          <w:rFonts w:asciiTheme="majorHAnsi" w:hAnsiTheme="majorHAnsi" w:cs="Arial"/>
          <w:b/>
          <w:color w:val="000000"/>
        </w:rPr>
        <w:tab/>
        <w:t>COMMENCEMENT, COMPLETION, AND TERMINATION OF CONTRACT</w:t>
      </w:r>
    </w:p>
    <w:p w14:paraId="5A3EC195" w14:textId="77777777" w:rsidR="002149ED" w:rsidRPr="00BC5C09" w:rsidRDefault="002149ED" w:rsidP="00BC5C09">
      <w:pPr>
        <w:spacing w:line="276" w:lineRule="auto"/>
        <w:ind w:left="900" w:hanging="720"/>
        <w:jc w:val="both"/>
        <w:rPr>
          <w:rFonts w:asciiTheme="majorHAnsi" w:hAnsiTheme="majorHAnsi" w:cs="Arial"/>
          <w:b/>
          <w:color w:val="000000"/>
        </w:rPr>
      </w:pPr>
    </w:p>
    <w:p w14:paraId="349555D5" w14:textId="77777777" w:rsidR="002149ED" w:rsidRPr="00BC5C09" w:rsidRDefault="002149ED" w:rsidP="00BC5C09">
      <w:pPr>
        <w:numPr>
          <w:ilvl w:val="1"/>
          <w:numId w:val="5"/>
        </w:num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ab/>
        <w:t>Commencement of Contract</w:t>
      </w:r>
    </w:p>
    <w:p w14:paraId="600AAB03" w14:textId="77777777" w:rsidR="002149ED" w:rsidRPr="00BC5C09" w:rsidRDefault="002149ED" w:rsidP="00BC5C09">
      <w:pPr>
        <w:spacing w:line="276" w:lineRule="auto"/>
        <w:ind w:left="900" w:hanging="720"/>
        <w:jc w:val="both"/>
        <w:rPr>
          <w:rFonts w:asciiTheme="majorHAnsi" w:hAnsiTheme="majorHAnsi" w:cs="Arial"/>
          <w:b/>
          <w:color w:val="000000"/>
        </w:rPr>
      </w:pPr>
    </w:p>
    <w:p w14:paraId="144F7BBE" w14:textId="583A4FBF" w:rsidR="002149ED" w:rsidRPr="00BC5C09" w:rsidRDefault="00B55222"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This contract shall come into force from the date (“effective date”) on which the Owner</w:t>
      </w:r>
      <w:r w:rsidR="003C35AE" w:rsidRPr="00BC5C09">
        <w:rPr>
          <w:rFonts w:asciiTheme="majorHAnsi" w:hAnsiTheme="majorHAnsi" w:cs="Arial"/>
          <w:color w:val="000000"/>
        </w:rPr>
        <w:t xml:space="preserve"> </w:t>
      </w:r>
      <w:r w:rsidR="002149ED" w:rsidRPr="00BC5C09">
        <w:rPr>
          <w:rFonts w:asciiTheme="majorHAnsi" w:hAnsiTheme="majorHAnsi" w:cs="Arial"/>
          <w:color w:val="000000"/>
        </w:rPr>
        <w:t xml:space="preserve">and the </w:t>
      </w:r>
      <w:r w:rsidR="00C72BE2">
        <w:rPr>
          <w:rFonts w:asciiTheme="majorHAnsi" w:hAnsiTheme="majorHAnsi" w:cs="Arial"/>
          <w:color w:val="000000"/>
        </w:rPr>
        <w:t>Agency</w:t>
      </w:r>
      <w:r w:rsidR="002149ED" w:rsidRPr="00BC5C09">
        <w:rPr>
          <w:rFonts w:asciiTheme="majorHAnsi" w:hAnsiTheme="majorHAnsi" w:cs="Arial"/>
          <w:color w:val="000000"/>
        </w:rPr>
        <w:t xml:space="preserve"> have signed the present contract.</w:t>
      </w:r>
    </w:p>
    <w:p w14:paraId="484ADFD8" w14:textId="77777777" w:rsidR="002149ED" w:rsidRPr="00BC5C09" w:rsidRDefault="002149ED" w:rsidP="00BC5C09">
      <w:pPr>
        <w:spacing w:line="276" w:lineRule="auto"/>
        <w:ind w:left="900" w:hanging="720"/>
        <w:jc w:val="both"/>
        <w:rPr>
          <w:rFonts w:asciiTheme="majorHAnsi" w:hAnsiTheme="majorHAnsi" w:cs="Arial"/>
          <w:color w:val="000000"/>
        </w:rPr>
      </w:pPr>
    </w:p>
    <w:p w14:paraId="7B7A47AB"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 xml:space="preserve">3.2   </w:t>
      </w:r>
      <w:r w:rsidRPr="00BC5C09">
        <w:rPr>
          <w:rFonts w:asciiTheme="majorHAnsi" w:hAnsiTheme="majorHAnsi" w:cs="Arial"/>
          <w:b/>
          <w:color w:val="000000"/>
        </w:rPr>
        <w:tab/>
        <w:t>Termination of Contract for Failure to Become Effective</w:t>
      </w:r>
    </w:p>
    <w:p w14:paraId="1D1C6209" w14:textId="77777777" w:rsidR="002149ED" w:rsidRPr="00BC5C09" w:rsidRDefault="002149ED" w:rsidP="00BC5C09">
      <w:pPr>
        <w:spacing w:line="276" w:lineRule="auto"/>
        <w:ind w:left="900" w:hanging="720"/>
        <w:jc w:val="both"/>
        <w:rPr>
          <w:rFonts w:asciiTheme="majorHAnsi" w:hAnsiTheme="majorHAnsi" w:cs="Arial"/>
          <w:color w:val="000000"/>
        </w:rPr>
      </w:pPr>
    </w:p>
    <w:p w14:paraId="64E9B0EF" w14:textId="501233F1" w:rsidR="002149ED" w:rsidRPr="00BC5C09" w:rsidRDefault="002149ED" w:rsidP="00BC5C09">
      <w:pPr>
        <w:numPr>
          <w:ilvl w:val="0"/>
          <w:numId w:val="6"/>
        </w:num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If this Contract has not become effective within 15 days from effective date the Owner has the right to declare the same to be null and void, and in the event of such a declaration the </w:t>
      </w:r>
      <w:r w:rsidR="00C72BE2">
        <w:rPr>
          <w:rFonts w:asciiTheme="majorHAnsi" w:hAnsiTheme="majorHAnsi" w:cs="Arial"/>
          <w:color w:val="000000"/>
        </w:rPr>
        <w:t>Agency</w:t>
      </w:r>
      <w:r w:rsidRPr="00BC5C09">
        <w:rPr>
          <w:rFonts w:asciiTheme="majorHAnsi" w:hAnsiTheme="majorHAnsi" w:cs="Arial"/>
          <w:color w:val="000000"/>
        </w:rPr>
        <w:t xml:space="preserve"> shall not have any claim against the Owner.</w:t>
      </w:r>
    </w:p>
    <w:p w14:paraId="7435AD78" w14:textId="77777777" w:rsidR="002149ED" w:rsidRPr="00BC5C09" w:rsidRDefault="002149ED" w:rsidP="00BC5C09">
      <w:pPr>
        <w:spacing w:line="276" w:lineRule="auto"/>
        <w:ind w:left="900" w:hanging="720"/>
        <w:jc w:val="both"/>
        <w:rPr>
          <w:rFonts w:asciiTheme="majorHAnsi" w:hAnsiTheme="majorHAnsi" w:cs="Arial"/>
          <w:color w:val="000000"/>
        </w:rPr>
      </w:pPr>
    </w:p>
    <w:p w14:paraId="4A4CBCF8" w14:textId="1E5AB327" w:rsidR="002149ED" w:rsidRPr="00BC5C09" w:rsidRDefault="002149ED" w:rsidP="00BC5C09">
      <w:pPr>
        <w:numPr>
          <w:ilvl w:val="0"/>
          <w:numId w:val="6"/>
        </w:num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In case the contract is rendered null and void on account of failure/inaction on the part of the </w:t>
      </w:r>
      <w:r w:rsidR="00C72BE2">
        <w:rPr>
          <w:rFonts w:asciiTheme="majorHAnsi" w:hAnsiTheme="majorHAnsi" w:cs="Arial"/>
          <w:color w:val="000000"/>
        </w:rPr>
        <w:t>Agency</w:t>
      </w:r>
      <w:r w:rsidRPr="00BC5C09">
        <w:rPr>
          <w:rFonts w:asciiTheme="majorHAnsi" w:hAnsiTheme="majorHAnsi" w:cs="Arial"/>
          <w:color w:val="000000"/>
        </w:rPr>
        <w:t xml:space="preserve">, the </w:t>
      </w:r>
      <w:r w:rsidR="00C72BE2">
        <w:rPr>
          <w:rFonts w:asciiTheme="majorHAnsi" w:hAnsiTheme="majorHAnsi" w:cs="Arial"/>
          <w:color w:val="000000"/>
        </w:rPr>
        <w:t>Agency</w:t>
      </w:r>
      <w:r w:rsidRPr="00BC5C09">
        <w:rPr>
          <w:rFonts w:asciiTheme="majorHAnsi" w:hAnsiTheme="majorHAnsi" w:cs="Arial"/>
          <w:color w:val="000000"/>
        </w:rPr>
        <w:t xml:space="preserve"> shall be liable to pay damages to the Owner.</w:t>
      </w:r>
    </w:p>
    <w:p w14:paraId="7CFA50FA" w14:textId="77777777" w:rsidR="002149ED" w:rsidRPr="00BC5C09" w:rsidRDefault="002149ED" w:rsidP="00BC5C09">
      <w:pPr>
        <w:spacing w:line="276" w:lineRule="auto"/>
        <w:ind w:left="900" w:hanging="720"/>
        <w:jc w:val="both"/>
        <w:rPr>
          <w:rFonts w:asciiTheme="majorHAnsi" w:hAnsiTheme="majorHAnsi" w:cs="Arial"/>
          <w:color w:val="000000"/>
        </w:rPr>
      </w:pPr>
    </w:p>
    <w:p w14:paraId="2A0193B0"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color w:val="000000"/>
        </w:rPr>
        <w:t>3</w:t>
      </w:r>
      <w:r w:rsidRPr="00BC5C09">
        <w:rPr>
          <w:rFonts w:asciiTheme="majorHAnsi" w:hAnsiTheme="majorHAnsi" w:cs="Arial"/>
          <w:b/>
          <w:color w:val="000000"/>
        </w:rPr>
        <w:t xml:space="preserve">.3   </w:t>
      </w:r>
      <w:r w:rsidRPr="00BC5C09">
        <w:rPr>
          <w:rFonts w:asciiTheme="majorHAnsi" w:hAnsiTheme="majorHAnsi" w:cs="Arial"/>
          <w:b/>
          <w:color w:val="000000"/>
        </w:rPr>
        <w:tab/>
        <w:t>Commencement of Services</w:t>
      </w:r>
    </w:p>
    <w:p w14:paraId="198B8D00" w14:textId="77777777" w:rsidR="002149ED" w:rsidRPr="00BC5C09" w:rsidRDefault="002149ED" w:rsidP="00BC5C09">
      <w:pPr>
        <w:spacing w:line="276" w:lineRule="auto"/>
        <w:ind w:left="900" w:hanging="720"/>
        <w:jc w:val="both"/>
        <w:rPr>
          <w:rFonts w:asciiTheme="majorHAnsi" w:hAnsiTheme="majorHAnsi" w:cs="Arial"/>
          <w:color w:val="000000"/>
        </w:rPr>
      </w:pPr>
    </w:p>
    <w:p w14:paraId="19ACE61C" w14:textId="1897AD9F" w:rsidR="002149ED" w:rsidRPr="00BC5C09" w:rsidRDefault="00B55222"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The </w:t>
      </w:r>
      <w:r w:rsidR="00C72BE2">
        <w:rPr>
          <w:rFonts w:asciiTheme="majorHAnsi" w:hAnsiTheme="majorHAnsi" w:cs="Arial"/>
          <w:color w:val="000000"/>
        </w:rPr>
        <w:t>Agency</w:t>
      </w:r>
      <w:r w:rsidR="002149ED" w:rsidRPr="00BC5C09">
        <w:rPr>
          <w:rFonts w:asciiTheme="majorHAnsi" w:hAnsiTheme="majorHAnsi" w:cs="Arial"/>
          <w:color w:val="000000"/>
        </w:rPr>
        <w:t xml:space="preserve"> shall begin carrying out the Services immediately viz. from the date of issue of Letter of Award (the "Starting Date"), or on such date as the Parties may agree in writing </w:t>
      </w:r>
    </w:p>
    <w:p w14:paraId="190480FD" w14:textId="77777777" w:rsidR="002149ED" w:rsidRPr="00BC5C09" w:rsidRDefault="002149ED" w:rsidP="00BC5C09">
      <w:pPr>
        <w:spacing w:line="276" w:lineRule="auto"/>
        <w:ind w:left="900" w:hanging="720"/>
        <w:jc w:val="both"/>
        <w:rPr>
          <w:rFonts w:asciiTheme="majorHAnsi" w:hAnsiTheme="majorHAnsi" w:cs="Arial"/>
          <w:b/>
          <w:color w:val="000000"/>
        </w:rPr>
      </w:pPr>
    </w:p>
    <w:p w14:paraId="5CD521F5"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 xml:space="preserve">3.4   </w:t>
      </w:r>
      <w:r w:rsidRPr="00BC5C09">
        <w:rPr>
          <w:rFonts w:asciiTheme="majorHAnsi" w:hAnsiTheme="majorHAnsi" w:cs="Arial"/>
          <w:b/>
          <w:color w:val="000000"/>
        </w:rPr>
        <w:tab/>
        <w:t>Expiration of Contract</w:t>
      </w:r>
    </w:p>
    <w:p w14:paraId="778488BF" w14:textId="77777777" w:rsidR="002149ED" w:rsidRPr="00BC5C09" w:rsidRDefault="002149ED" w:rsidP="00BC5C09">
      <w:pPr>
        <w:spacing w:line="276" w:lineRule="auto"/>
        <w:ind w:left="900" w:hanging="720"/>
        <w:jc w:val="both"/>
        <w:rPr>
          <w:rFonts w:asciiTheme="majorHAnsi" w:hAnsiTheme="majorHAnsi" w:cs="Arial"/>
          <w:color w:val="000000"/>
        </w:rPr>
      </w:pPr>
    </w:p>
    <w:p w14:paraId="327EF1F0" w14:textId="413A6A10"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t xml:space="preserve">Unless terminated earlier pursuant to Clause 10 hereof, this Contract shall expire after the </w:t>
      </w:r>
      <w:r w:rsidR="00C72BE2">
        <w:rPr>
          <w:rFonts w:asciiTheme="majorHAnsi" w:hAnsiTheme="majorHAnsi" w:cs="Arial"/>
          <w:color w:val="000000"/>
        </w:rPr>
        <w:t>Agency</w:t>
      </w:r>
      <w:r w:rsidRPr="00BC5C09">
        <w:rPr>
          <w:rFonts w:asciiTheme="majorHAnsi" w:hAnsiTheme="majorHAnsi" w:cs="Arial"/>
          <w:color w:val="000000"/>
        </w:rPr>
        <w:t xml:space="preserve"> has performed all his Services as per the terms and conditions envisaged in this Contract and the Owner has issued a ‘No claim Certificate’ to the </w:t>
      </w:r>
      <w:r w:rsidR="00C72BE2">
        <w:rPr>
          <w:rFonts w:asciiTheme="majorHAnsi" w:hAnsiTheme="majorHAnsi" w:cs="Arial"/>
          <w:color w:val="000000"/>
        </w:rPr>
        <w:t>Agency</w:t>
      </w:r>
      <w:r w:rsidRPr="00BC5C09">
        <w:rPr>
          <w:rFonts w:asciiTheme="majorHAnsi" w:hAnsiTheme="majorHAnsi" w:cs="Arial"/>
          <w:color w:val="000000"/>
        </w:rPr>
        <w:t>.</w:t>
      </w:r>
    </w:p>
    <w:p w14:paraId="4B14430D" w14:textId="2162473F" w:rsidR="002149ED" w:rsidRPr="00BC5C09" w:rsidRDefault="00B55222"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The Owner shall issue the “No claim certificate” after being satisfied that the </w:t>
      </w:r>
      <w:r w:rsidR="00C72BE2">
        <w:rPr>
          <w:rFonts w:asciiTheme="majorHAnsi" w:hAnsiTheme="majorHAnsi" w:cs="Arial"/>
          <w:color w:val="000000"/>
        </w:rPr>
        <w:t>Agency</w:t>
      </w:r>
      <w:r w:rsidR="002149ED" w:rsidRPr="00BC5C09">
        <w:rPr>
          <w:rFonts w:asciiTheme="majorHAnsi" w:hAnsiTheme="majorHAnsi" w:cs="Arial"/>
          <w:color w:val="000000"/>
        </w:rPr>
        <w:t xml:space="preserve"> has performed/rendered all the services to the satisfaction of the Owner, </w:t>
      </w:r>
      <w:r w:rsidR="002149ED" w:rsidRPr="00BC5C09">
        <w:rPr>
          <w:rFonts w:asciiTheme="majorHAnsi" w:hAnsiTheme="majorHAnsi" w:cs="Arial"/>
          <w:color w:val="000000"/>
        </w:rPr>
        <w:lastRenderedPageBreak/>
        <w:t xml:space="preserve">as per the contract and all undisputed payments of remuneration and reimbursable expenditures payable by the Owner to the </w:t>
      </w:r>
      <w:r w:rsidR="00C72BE2">
        <w:rPr>
          <w:rFonts w:asciiTheme="majorHAnsi" w:hAnsiTheme="majorHAnsi" w:cs="Arial"/>
          <w:color w:val="000000"/>
        </w:rPr>
        <w:t>Agency</w:t>
      </w:r>
      <w:r w:rsidR="002149ED" w:rsidRPr="00BC5C09">
        <w:rPr>
          <w:rFonts w:asciiTheme="majorHAnsi" w:hAnsiTheme="majorHAnsi" w:cs="Arial"/>
          <w:color w:val="000000"/>
        </w:rPr>
        <w:t xml:space="preserve"> has been made.   </w:t>
      </w:r>
    </w:p>
    <w:p w14:paraId="635D32C5" w14:textId="77777777" w:rsidR="002149ED" w:rsidRPr="00BC5C09" w:rsidRDefault="002149ED" w:rsidP="00BC5C09">
      <w:pPr>
        <w:spacing w:line="276" w:lineRule="auto"/>
        <w:ind w:left="900" w:hanging="720"/>
        <w:jc w:val="both"/>
        <w:rPr>
          <w:rFonts w:asciiTheme="majorHAnsi" w:hAnsiTheme="majorHAnsi" w:cs="Arial"/>
          <w:color w:val="000000"/>
        </w:rPr>
      </w:pPr>
    </w:p>
    <w:p w14:paraId="0971A2BC"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 xml:space="preserve">4.0   </w:t>
      </w:r>
      <w:r w:rsidRPr="00BC5C09">
        <w:rPr>
          <w:rFonts w:asciiTheme="majorHAnsi" w:hAnsiTheme="majorHAnsi" w:cs="Arial"/>
          <w:b/>
          <w:color w:val="000000"/>
        </w:rPr>
        <w:tab/>
      </w:r>
      <w:r w:rsidR="009E1C43" w:rsidRPr="00BC5C09">
        <w:rPr>
          <w:rFonts w:asciiTheme="majorHAnsi" w:hAnsiTheme="majorHAnsi" w:cs="Arial"/>
          <w:b/>
          <w:color w:val="000000"/>
        </w:rPr>
        <w:t xml:space="preserve">Contract </w:t>
      </w:r>
      <w:r w:rsidRPr="00BC5C09">
        <w:rPr>
          <w:rFonts w:asciiTheme="majorHAnsi" w:hAnsiTheme="majorHAnsi" w:cs="Arial"/>
          <w:b/>
          <w:color w:val="000000"/>
        </w:rPr>
        <w:t xml:space="preserve">Performance Guarantee </w:t>
      </w:r>
    </w:p>
    <w:p w14:paraId="677CC0BD" w14:textId="77777777" w:rsidR="00A7380A" w:rsidRPr="00BC5C09" w:rsidRDefault="00A7380A" w:rsidP="00BC5C09">
      <w:pPr>
        <w:spacing w:line="276" w:lineRule="auto"/>
        <w:ind w:left="900"/>
        <w:jc w:val="both"/>
        <w:rPr>
          <w:rFonts w:asciiTheme="majorHAnsi" w:hAnsiTheme="majorHAnsi" w:cs="Arial"/>
          <w:b/>
          <w:color w:val="000000"/>
        </w:rPr>
      </w:pPr>
    </w:p>
    <w:p w14:paraId="37FB0693" w14:textId="5253FA27" w:rsidR="002149ED" w:rsidRPr="00BC5C09" w:rsidRDefault="002149ED" w:rsidP="00BC5C09">
      <w:pPr>
        <w:pStyle w:val="BodyText3"/>
        <w:spacing w:after="0" w:line="276" w:lineRule="auto"/>
        <w:ind w:left="900" w:hanging="720"/>
        <w:jc w:val="both"/>
        <w:rPr>
          <w:rFonts w:asciiTheme="majorHAnsi" w:hAnsiTheme="majorHAnsi" w:cs="Arial"/>
          <w:color w:val="000000"/>
          <w:sz w:val="24"/>
          <w:szCs w:val="24"/>
        </w:rPr>
      </w:pPr>
      <w:r w:rsidRPr="00BC5C09">
        <w:rPr>
          <w:rFonts w:asciiTheme="majorHAnsi" w:hAnsiTheme="majorHAnsi" w:cs="Arial"/>
          <w:b/>
          <w:bCs/>
          <w:color w:val="000000"/>
          <w:sz w:val="24"/>
          <w:szCs w:val="24"/>
        </w:rPr>
        <w:t>4.1</w:t>
      </w:r>
      <w:r w:rsidRPr="00BC5C09">
        <w:rPr>
          <w:rFonts w:asciiTheme="majorHAnsi" w:hAnsiTheme="majorHAnsi" w:cs="Arial"/>
          <w:color w:val="000000"/>
          <w:sz w:val="24"/>
          <w:szCs w:val="24"/>
        </w:rPr>
        <w:tab/>
        <w:t xml:space="preserve">The </w:t>
      </w:r>
      <w:r w:rsidR="00C72BE2">
        <w:rPr>
          <w:rFonts w:asciiTheme="majorHAnsi" w:hAnsiTheme="majorHAnsi" w:cs="Arial"/>
          <w:color w:val="000000"/>
          <w:sz w:val="24"/>
          <w:szCs w:val="24"/>
        </w:rPr>
        <w:t>Agency</w:t>
      </w:r>
      <w:r w:rsidRPr="00BC5C09">
        <w:rPr>
          <w:rFonts w:asciiTheme="majorHAnsi" w:hAnsiTheme="majorHAnsi" w:cs="Arial"/>
          <w:color w:val="000000"/>
          <w:sz w:val="24"/>
          <w:szCs w:val="24"/>
        </w:rPr>
        <w:t xml:space="preserve"> within </w:t>
      </w:r>
      <w:r w:rsidR="00B85BE8" w:rsidRPr="00BC5C09">
        <w:rPr>
          <w:rFonts w:asciiTheme="majorHAnsi" w:hAnsiTheme="majorHAnsi" w:cs="Arial"/>
          <w:color w:val="000000"/>
          <w:sz w:val="24"/>
          <w:szCs w:val="24"/>
        </w:rPr>
        <w:t xml:space="preserve">7 </w:t>
      </w:r>
      <w:r w:rsidRPr="00BC5C09">
        <w:rPr>
          <w:rFonts w:asciiTheme="majorHAnsi" w:hAnsiTheme="majorHAnsi" w:cs="Arial"/>
          <w:color w:val="000000"/>
          <w:sz w:val="24"/>
          <w:szCs w:val="24"/>
        </w:rPr>
        <w:t xml:space="preserve">days from the date of issue of Letter of Award shall furnish a Performance Guarantee in the form of </w:t>
      </w:r>
      <w:r w:rsidR="00834E1E" w:rsidRPr="00BC5C09">
        <w:rPr>
          <w:rFonts w:asciiTheme="majorHAnsi" w:hAnsiTheme="majorHAnsi" w:cs="Arial"/>
          <w:color w:val="000000"/>
          <w:sz w:val="24"/>
          <w:szCs w:val="24"/>
        </w:rPr>
        <w:t xml:space="preserve">Demand Draft or </w:t>
      </w:r>
      <w:r w:rsidRPr="00BC5C09">
        <w:rPr>
          <w:rFonts w:asciiTheme="majorHAnsi" w:hAnsiTheme="majorHAnsi" w:cs="Arial"/>
          <w:color w:val="000000"/>
          <w:sz w:val="24"/>
          <w:szCs w:val="24"/>
        </w:rPr>
        <w:t xml:space="preserve">Bank Guarantee as per Performa attached </w:t>
      </w:r>
      <w:r w:rsidR="00834E1E" w:rsidRPr="00BC5C09">
        <w:rPr>
          <w:rFonts w:asciiTheme="majorHAnsi" w:hAnsiTheme="majorHAnsi" w:cs="Arial"/>
          <w:color w:val="000000"/>
          <w:sz w:val="24"/>
          <w:szCs w:val="24"/>
        </w:rPr>
        <w:t>in</w:t>
      </w:r>
      <w:r w:rsidR="003C35AE" w:rsidRPr="00BC5C09">
        <w:rPr>
          <w:rFonts w:asciiTheme="majorHAnsi" w:hAnsiTheme="majorHAnsi" w:cs="Arial"/>
          <w:color w:val="000000"/>
          <w:sz w:val="24"/>
          <w:szCs w:val="24"/>
        </w:rPr>
        <w:t xml:space="preserve"> </w:t>
      </w:r>
      <w:r w:rsidRPr="00BC5C09">
        <w:rPr>
          <w:rFonts w:asciiTheme="majorHAnsi" w:hAnsiTheme="majorHAnsi" w:cs="Arial"/>
          <w:color w:val="000000"/>
          <w:sz w:val="24"/>
          <w:szCs w:val="24"/>
        </w:rPr>
        <w:t xml:space="preserve">bid document, from any Bank towards performance of the Contract. The guarantee amount shall be equal to ten percent (10%) of the contract price in accordance with the terms and conditions specified in the contract and in the Bid Documents. The guarantee shall be valid </w:t>
      </w:r>
      <w:r w:rsidR="00834E1E" w:rsidRPr="00BC5C09">
        <w:rPr>
          <w:rFonts w:asciiTheme="majorHAnsi" w:hAnsiTheme="majorHAnsi" w:cs="Arial"/>
          <w:color w:val="000000"/>
          <w:sz w:val="24"/>
          <w:szCs w:val="24"/>
        </w:rPr>
        <w:t>till</w:t>
      </w:r>
      <w:r w:rsidR="003C35AE" w:rsidRPr="00BC5C09">
        <w:rPr>
          <w:rFonts w:asciiTheme="majorHAnsi" w:hAnsiTheme="majorHAnsi" w:cs="Arial"/>
          <w:color w:val="000000"/>
          <w:sz w:val="24"/>
          <w:szCs w:val="24"/>
        </w:rPr>
        <w:t xml:space="preserve"> </w:t>
      </w:r>
      <w:r w:rsidR="00834E1E" w:rsidRPr="00BC5C09">
        <w:rPr>
          <w:rFonts w:asciiTheme="majorHAnsi" w:hAnsiTheme="majorHAnsi" w:cs="Arial"/>
          <w:sz w:val="24"/>
          <w:szCs w:val="24"/>
        </w:rPr>
        <w:t xml:space="preserve">six (6) months from the </w:t>
      </w:r>
      <w:r w:rsidR="00137F18" w:rsidRPr="00BC5C09">
        <w:rPr>
          <w:rFonts w:asciiTheme="majorHAnsi" w:hAnsiTheme="majorHAnsi" w:cs="Arial"/>
          <w:sz w:val="24"/>
          <w:szCs w:val="24"/>
        </w:rPr>
        <w:t xml:space="preserve">completion of Assignment. </w:t>
      </w:r>
    </w:p>
    <w:p w14:paraId="34380F2B" w14:textId="77777777" w:rsidR="002149ED" w:rsidRPr="00BC5C09" w:rsidRDefault="002149ED" w:rsidP="00BC5C09">
      <w:pPr>
        <w:pStyle w:val="BodyText3"/>
        <w:spacing w:after="0" w:line="276" w:lineRule="auto"/>
        <w:ind w:left="900" w:hanging="720"/>
        <w:rPr>
          <w:rFonts w:asciiTheme="majorHAnsi" w:hAnsiTheme="majorHAnsi" w:cs="Arial"/>
          <w:color w:val="000000"/>
          <w:sz w:val="24"/>
          <w:szCs w:val="24"/>
        </w:rPr>
      </w:pPr>
      <w:r w:rsidRPr="00BC5C09">
        <w:rPr>
          <w:rFonts w:asciiTheme="majorHAnsi" w:hAnsiTheme="majorHAnsi" w:cs="Arial"/>
          <w:color w:val="000000"/>
          <w:sz w:val="24"/>
          <w:szCs w:val="24"/>
        </w:rPr>
        <w:tab/>
      </w:r>
    </w:p>
    <w:p w14:paraId="65AAAF53" w14:textId="77777777" w:rsidR="002149ED" w:rsidRPr="00BC5C09" w:rsidRDefault="002149ED" w:rsidP="00BC5C09">
      <w:pPr>
        <w:pStyle w:val="BodyText3"/>
        <w:spacing w:after="0" w:line="276" w:lineRule="auto"/>
        <w:ind w:left="900" w:hanging="720"/>
        <w:jc w:val="both"/>
        <w:rPr>
          <w:rFonts w:asciiTheme="majorHAnsi" w:hAnsiTheme="majorHAnsi" w:cs="Arial"/>
          <w:color w:val="000000"/>
          <w:sz w:val="24"/>
          <w:szCs w:val="24"/>
        </w:rPr>
      </w:pPr>
      <w:r w:rsidRPr="00BC5C09">
        <w:rPr>
          <w:rFonts w:asciiTheme="majorHAnsi" w:hAnsiTheme="majorHAnsi" w:cs="Arial"/>
          <w:b/>
          <w:bCs/>
          <w:color w:val="000000"/>
          <w:sz w:val="24"/>
          <w:szCs w:val="24"/>
        </w:rPr>
        <w:t>4.2</w:t>
      </w:r>
      <w:r w:rsidRPr="00BC5C09">
        <w:rPr>
          <w:rFonts w:asciiTheme="majorHAnsi" w:hAnsiTheme="majorHAnsi" w:cs="Arial"/>
          <w:color w:val="000000"/>
          <w:sz w:val="24"/>
          <w:szCs w:val="24"/>
        </w:rPr>
        <w:tab/>
        <w:t xml:space="preserve">The Contract Performance Guarantee is intended to secure the performance of the entire contract and shall not be construed as limiting the damages stipulated in other clauses in the Bid Documents. </w:t>
      </w:r>
    </w:p>
    <w:p w14:paraId="6014E0A9" w14:textId="77777777" w:rsidR="00A7380A" w:rsidRPr="00BC5C09" w:rsidRDefault="00A7380A" w:rsidP="00BC5C09">
      <w:pPr>
        <w:pStyle w:val="BodyText3"/>
        <w:spacing w:after="0" w:line="276" w:lineRule="auto"/>
        <w:ind w:left="900" w:hanging="720"/>
        <w:jc w:val="both"/>
        <w:rPr>
          <w:rFonts w:asciiTheme="majorHAnsi" w:hAnsiTheme="majorHAnsi" w:cs="Arial"/>
          <w:color w:val="000000"/>
          <w:sz w:val="24"/>
          <w:szCs w:val="24"/>
        </w:rPr>
      </w:pPr>
    </w:p>
    <w:p w14:paraId="1BFBA79C" w14:textId="7AB081D5"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b/>
          <w:bCs/>
          <w:color w:val="000000"/>
        </w:rPr>
        <w:t>4.3</w:t>
      </w:r>
      <w:r w:rsidRPr="00BC5C09">
        <w:rPr>
          <w:rFonts w:asciiTheme="majorHAnsi" w:hAnsiTheme="majorHAnsi" w:cs="Arial"/>
          <w:color w:val="000000"/>
        </w:rPr>
        <w:tab/>
        <w:t xml:space="preserve">The Performance Guarantee will be returned to the </w:t>
      </w:r>
      <w:r w:rsidR="00C72BE2">
        <w:rPr>
          <w:rFonts w:asciiTheme="majorHAnsi" w:hAnsiTheme="majorHAnsi" w:cs="Arial"/>
          <w:color w:val="000000"/>
        </w:rPr>
        <w:t>Agency</w:t>
      </w:r>
      <w:r w:rsidRPr="00BC5C09">
        <w:rPr>
          <w:rFonts w:asciiTheme="majorHAnsi" w:hAnsiTheme="majorHAnsi" w:cs="Arial"/>
          <w:color w:val="000000"/>
        </w:rPr>
        <w:t xml:space="preserve"> without any interest at the end of the Guarantee Period.</w:t>
      </w:r>
    </w:p>
    <w:p w14:paraId="2059DAF3" w14:textId="77777777" w:rsidR="003C1529" w:rsidRPr="00BC5C09" w:rsidRDefault="003C1529" w:rsidP="00BC5C09">
      <w:pPr>
        <w:spacing w:line="276" w:lineRule="auto"/>
        <w:ind w:left="900"/>
        <w:jc w:val="both"/>
        <w:rPr>
          <w:rFonts w:asciiTheme="majorHAnsi" w:hAnsiTheme="majorHAnsi" w:cs="Arial"/>
          <w:color w:val="000000"/>
        </w:rPr>
      </w:pPr>
    </w:p>
    <w:p w14:paraId="3231567F" w14:textId="6071B626"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 xml:space="preserve">5. 0   </w:t>
      </w:r>
      <w:r w:rsidRPr="00BC5C09">
        <w:rPr>
          <w:rFonts w:asciiTheme="majorHAnsi" w:hAnsiTheme="majorHAnsi" w:cs="Arial"/>
          <w:b/>
          <w:color w:val="000000"/>
        </w:rPr>
        <w:tab/>
        <w:t xml:space="preserve">OBLIGATIONS OF THE </w:t>
      </w:r>
      <w:r w:rsidR="00C72BE2">
        <w:rPr>
          <w:rFonts w:asciiTheme="majorHAnsi" w:hAnsiTheme="majorHAnsi" w:cs="Arial"/>
          <w:b/>
          <w:color w:val="000000"/>
        </w:rPr>
        <w:t>AGENCY</w:t>
      </w:r>
    </w:p>
    <w:p w14:paraId="29D02526" w14:textId="77777777" w:rsidR="002149ED" w:rsidRPr="00BC5C09" w:rsidRDefault="002149ED" w:rsidP="00BC5C09">
      <w:pPr>
        <w:spacing w:line="276" w:lineRule="auto"/>
        <w:ind w:left="900"/>
        <w:jc w:val="both"/>
        <w:rPr>
          <w:rFonts w:asciiTheme="majorHAnsi" w:hAnsiTheme="majorHAnsi" w:cs="Arial"/>
          <w:b/>
          <w:color w:val="000000"/>
        </w:rPr>
      </w:pPr>
    </w:p>
    <w:p w14:paraId="312DE292" w14:textId="77777777" w:rsidR="002149ED" w:rsidRPr="00BC5C09" w:rsidRDefault="002149ED" w:rsidP="00BC5C09">
      <w:pPr>
        <w:numPr>
          <w:ilvl w:val="1"/>
          <w:numId w:val="7"/>
        </w:numPr>
        <w:spacing w:line="276" w:lineRule="auto"/>
        <w:ind w:left="900"/>
        <w:jc w:val="both"/>
        <w:rPr>
          <w:rFonts w:asciiTheme="majorHAnsi" w:hAnsiTheme="majorHAnsi" w:cs="Arial"/>
          <w:b/>
          <w:color w:val="000000"/>
        </w:rPr>
      </w:pPr>
      <w:r w:rsidRPr="00BC5C09">
        <w:rPr>
          <w:rFonts w:asciiTheme="majorHAnsi" w:hAnsiTheme="majorHAnsi" w:cs="Arial"/>
          <w:b/>
          <w:color w:val="000000"/>
        </w:rPr>
        <w:t xml:space="preserve">Standard of performance </w:t>
      </w:r>
    </w:p>
    <w:p w14:paraId="4859C49E" w14:textId="77777777" w:rsidR="002149ED" w:rsidRPr="00BC5C09" w:rsidRDefault="002149ED" w:rsidP="00BC5C09">
      <w:pPr>
        <w:spacing w:line="276" w:lineRule="auto"/>
        <w:ind w:left="900"/>
        <w:jc w:val="both"/>
        <w:rPr>
          <w:rFonts w:asciiTheme="majorHAnsi" w:hAnsiTheme="majorHAnsi" w:cs="Arial"/>
          <w:b/>
          <w:color w:val="000000"/>
        </w:rPr>
      </w:pPr>
    </w:p>
    <w:p w14:paraId="36D8C97A" w14:textId="28C529A2" w:rsidR="002149ED"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The </w:t>
      </w:r>
      <w:r w:rsidR="00C72BE2">
        <w:rPr>
          <w:rFonts w:asciiTheme="majorHAnsi" w:hAnsiTheme="majorHAnsi" w:cs="Arial"/>
          <w:color w:val="000000"/>
        </w:rPr>
        <w:t>Agency</w:t>
      </w:r>
      <w:r w:rsidRPr="00BC5C09">
        <w:rPr>
          <w:rFonts w:asciiTheme="majorHAnsi" w:hAnsiTheme="majorHAnsi" w:cs="Arial"/>
          <w:color w:val="000000"/>
        </w:rPr>
        <w:t xml:space="preserve"> shall perform the Services and carry out his obligations hereunder with all due diligence, efficiency and economy, in accordance with generally accepted techniques and practices used with professional engineering and consulting standards recognized by professional bodies, and shall observe sound management, and technical and engineering practices, and employ appropriate advanced technology and safe and effective equipment, machinery, materials and methods in </w:t>
      </w:r>
      <w:r w:rsidR="00B63919" w:rsidRPr="00BC5C09">
        <w:rPr>
          <w:rFonts w:asciiTheme="majorHAnsi" w:hAnsiTheme="majorHAnsi" w:cs="Arial"/>
          <w:color w:val="000000"/>
        </w:rPr>
        <w:t>award</w:t>
      </w:r>
      <w:r w:rsidRPr="00BC5C09">
        <w:rPr>
          <w:rFonts w:asciiTheme="majorHAnsi" w:hAnsiTheme="majorHAnsi" w:cs="Arial"/>
          <w:color w:val="000000"/>
        </w:rPr>
        <w:t xml:space="preserve"> of project. The </w:t>
      </w:r>
      <w:r w:rsidR="00C72BE2">
        <w:rPr>
          <w:rFonts w:asciiTheme="majorHAnsi" w:hAnsiTheme="majorHAnsi" w:cs="Arial"/>
          <w:color w:val="000000"/>
        </w:rPr>
        <w:t>Agency</w:t>
      </w:r>
      <w:r w:rsidRPr="00BC5C09">
        <w:rPr>
          <w:rFonts w:asciiTheme="majorHAnsi" w:hAnsiTheme="majorHAnsi" w:cs="Arial"/>
          <w:color w:val="000000"/>
        </w:rPr>
        <w:t xml:space="preserve"> shall always act, in respect of any matter relating to this Contract or to the Services, as faithful advisers to the Owner, and shall at all times support and safeguard the Owner's legitimate interests in any dealings with Third Parties.</w:t>
      </w:r>
    </w:p>
    <w:p w14:paraId="35B60C43" w14:textId="77777777" w:rsidR="0006617C" w:rsidRPr="00BC5C09" w:rsidRDefault="0006617C" w:rsidP="00BC5C09">
      <w:pPr>
        <w:spacing w:line="276" w:lineRule="auto"/>
        <w:ind w:left="900"/>
        <w:jc w:val="both"/>
        <w:rPr>
          <w:rFonts w:asciiTheme="majorHAnsi" w:hAnsiTheme="majorHAnsi" w:cs="Arial"/>
          <w:color w:val="000000"/>
        </w:rPr>
      </w:pPr>
    </w:p>
    <w:p w14:paraId="24012FFF"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 xml:space="preserve">5.2 </w:t>
      </w:r>
      <w:r w:rsidRPr="00BC5C09">
        <w:rPr>
          <w:rFonts w:asciiTheme="majorHAnsi" w:hAnsiTheme="majorHAnsi" w:cs="Arial"/>
          <w:b/>
          <w:color w:val="000000"/>
        </w:rPr>
        <w:tab/>
        <w:t>COMPLAINACE WITH RULES AND REGULATIONS</w:t>
      </w:r>
    </w:p>
    <w:p w14:paraId="5C9B1251" w14:textId="77777777" w:rsidR="002149ED" w:rsidRPr="00BC5C09" w:rsidRDefault="002149ED" w:rsidP="00BC5C09">
      <w:pPr>
        <w:spacing w:line="276" w:lineRule="auto"/>
        <w:ind w:left="900"/>
        <w:jc w:val="both"/>
        <w:rPr>
          <w:rFonts w:asciiTheme="majorHAnsi" w:hAnsiTheme="majorHAnsi" w:cs="Arial"/>
          <w:color w:val="000000"/>
        </w:rPr>
      </w:pPr>
    </w:p>
    <w:p w14:paraId="441A8E9C" w14:textId="2EDAE686" w:rsidR="00E8086F"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The </w:t>
      </w:r>
      <w:r w:rsidR="00C72BE2">
        <w:rPr>
          <w:rFonts w:asciiTheme="majorHAnsi" w:hAnsiTheme="majorHAnsi" w:cs="Arial"/>
          <w:color w:val="000000"/>
        </w:rPr>
        <w:t>Agency</w:t>
      </w:r>
      <w:r w:rsidRPr="00BC5C09">
        <w:rPr>
          <w:rFonts w:asciiTheme="majorHAnsi" w:hAnsiTheme="majorHAnsi" w:cs="Arial"/>
          <w:color w:val="000000"/>
        </w:rPr>
        <w:t xml:space="preserve"> agrees that it shall be responsible and liable to comply with all the rules and regulations of various concerned government authorities and departments for the services rendered under this agreement. </w:t>
      </w:r>
    </w:p>
    <w:p w14:paraId="49DDC0B3" w14:textId="77777777" w:rsidR="005B5822" w:rsidRDefault="005B5822" w:rsidP="00BC5C09">
      <w:pPr>
        <w:spacing w:line="276" w:lineRule="auto"/>
        <w:ind w:left="900"/>
        <w:rPr>
          <w:rFonts w:asciiTheme="majorHAnsi" w:hAnsiTheme="majorHAnsi" w:cs="Arial"/>
          <w:color w:val="000000"/>
        </w:rPr>
      </w:pPr>
    </w:p>
    <w:p w14:paraId="1772CFDD" w14:textId="77777777" w:rsidR="007841C6" w:rsidRPr="00BC5C09" w:rsidRDefault="007841C6" w:rsidP="00BC5C09">
      <w:pPr>
        <w:spacing w:line="276" w:lineRule="auto"/>
        <w:ind w:left="900"/>
        <w:rPr>
          <w:rFonts w:asciiTheme="majorHAnsi" w:hAnsiTheme="majorHAnsi" w:cs="Arial"/>
          <w:color w:val="000000"/>
        </w:rPr>
      </w:pPr>
    </w:p>
    <w:p w14:paraId="5B367E8C" w14:textId="66FA256C" w:rsidR="002149ED" w:rsidRDefault="002149ED" w:rsidP="00BC5C09">
      <w:pPr>
        <w:spacing w:line="276" w:lineRule="auto"/>
        <w:ind w:left="900" w:hanging="630"/>
        <w:rPr>
          <w:rFonts w:asciiTheme="majorHAnsi" w:hAnsiTheme="majorHAnsi" w:cs="Arial"/>
          <w:b/>
          <w:bCs/>
          <w:color w:val="000000"/>
        </w:rPr>
      </w:pPr>
      <w:r w:rsidRPr="00BC5C09">
        <w:rPr>
          <w:rFonts w:asciiTheme="majorHAnsi" w:hAnsiTheme="majorHAnsi" w:cs="Arial"/>
          <w:b/>
          <w:bCs/>
          <w:color w:val="000000"/>
        </w:rPr>
        <w:lastRenderedPageBreak/>
        <w:t xml:space="preserve">5.3 </w:t>
      </w:r>
      <w:r w:rsidRPr="00BC5C09">
        <w:rPr>
          <w:rFonts w:asciiTheme="majorHAnsi" w:hAnsiTheme="majorHAnsi" w:cs="Arial"/>
          <w:b/>
          <w:bCs/>
          <w:color w:val="000000"/>
        </w:rPr>
        <w:tab/>
        <w:t xml:space="preserve">CONFLICT OF INTEREST </w:t>
      </w:r>
    </w:p>
    <w:p w14:paraId="2A9D134C" w14:textId="77777777" w:rsidR="007841C6" w:rsidRPr="00BC5C09" w:rsidRDefault="007841C6" w:rsidP="00BC5C09">
      <w:pPr>
        <w:spacing w:line="276" w:lineRule="auto"/>
        <w:ind w:left="900" w:hanging="630"/>
        <w:rPr>
          <w:rFonts w:asciiTheme="majorHAnsi" w:hAnsiTheme="majorHAnsi" w:cs="Arial"/>
          <w:b/>
          <w:bCs/>
          <w:color w:val="000000"/>
        </w:rPr>
      </w:pPr>
    </w:p>
    <w:p w14:paraId="54A1B3CC" w14:textId="1ECA5EC6" w:rsidR="002149ED" w:rsidRPr="00BC5C09" w:rsidRDefault="005B5822" w:rsidP="00BC5C09">
      <w:pPr>
        <w:spacing w:line="276" w:lineRule="auto"/>
        <w:ind w:left="900" w:hanging="63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The </w:t>
      </w:r>
      <w:r w:rsidR="00C72BE2">
        <w:rPr>
          <w:rFonts w:asciiTheme="majorHAnsi" w:hAnsiTheme="majorHAnsi" w:cs="Arial"/>
          <w:color w:val="000000"/>
        </w:rPr>
        <w:t>Agency</w:t>
      </w:r>
      <w:r w:rsidR="002149ED" w:rsidRPr="00BC5C09">
        <w:rPr>
          <w:rFonts w:asciiTheme="majorHAnsi" w:hAnsiTheme="majorHAnsi" w:cs="Arial"/>
          <w:color w:val="000000"/>
        </w:rPr>
        <w:t xml:space="preserve"> shall hold the Owner’s interest paramount, without any consideration for future work, and strictly avoid conflict with other assignments or their corporate interests.</w:t>
      </w:r>
    </w:p>
    <w:p w14:paraId="5A7B8B60" w14:textId="77777777" w:rsidR="002149ED" w:rsidRPr="00BC5C09" w:rsidRDefault="002149ED" w:rsidP="00BC5C09">
      <w:pPr>
        <w:spacing w:line="276" w:lineRule="auto"/>
        <w:ind w:left="900" w:hanging="630"/>
        <w:jc w:val="both"/>
        <w:rPr>
          <w:rFonts w:asciiTheme="majorHAnsi" w:hAnsiTheme="majorHAnsi" w:cs="Arial"/>
          <w:color w:val="000000"/>
        </w:rPr>
      </w:pPr>
    </w:p>
    <w:p w14:paraId="509EBBCA" w14:textId="77777777" w:rsidR="002149ED" w:rsidRPr="00BC5C09" w:rsidRDefault="002149ED" w:rsidP="00BC5C09">
      <w:pPr>
        <w:spacing w:line="276" w:lineRule="auto"/>
        <w:ind w:left="900" w:hanging="630"/>
        <w:jc w:val="both"/>
        <w:rPr>
          <w:rFonts w:asciiTheme="majorHAnsi" w:hAnsiTheme="majorHAnsi" w:cs="Arial"/>
          <w:b/>
          <w:bCs/>
          <w:color w:val="000000"/>
        </w:rPr>
      </w:pPr>
      <w:r w:rsidRPr="00BC5C09">
        <w:rPr>
          <w:rFonts w:asciiTheme="majorHAnsi" w:hAnsiTheme="majorHAnsi" w:cs="Arial"/>
          <w:b/>
          <w:bCs/>
          <w:color w:val="000000"/>
        </w:rPr>
        <w:t>5.4      Benefit from Commissions, Discounts etc.</w:t>
      </w:r>
    </w:p>
    <w:p w14:paraId="74970D05" w14:textId="77777777" w:rsidR="001E35D5" w:rsidRPr="00BC5C09" w:rsidRDefault="001E35D5" w:rsidP="00BC5C09">
      <w:pPr>
        <w:spacing w:line="276" w:lineRule="auto"/>
        <w:ind w:left="900" w:hanging="630"/>
        <w:jc w:val="both"/>
        <w:rPr>
          <w:rFonts w:asciiTheme="majorHAnsi" w:hAnsiTheme="majorHAnsi" w:cs="Arial"/>
          <w:b/>
          <w:bCs/>
          <w:color w:val="000000"/>
        </w:rPr>
      </w:pPr>
    </w:p>
    <w:p w14:paraId="61DB7472" w14:textId="3F6F7CDD" w:rsidR="002149ED" w:rsidRPr="00BC5C09" w:rsidRDefault="005B5822" w:rsidP="00BC5C09">
      <w:pPr>
        <w:pStyle w:val="BodyTextIndent2"/>
        <w:spacing w:after="0" w:line="276" w:lineRule="auto"/>
        <w:ind w:left="900" w:hanging="63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  Payment to the </w:t>
      </w:r>
      <w:r w:rsidR="00C72BE2">
        <w:rPr>
          <w:rFonts w:asciiTheme="majorHAnsi" w:hAnsiTheme="majorHAnsi" w:cs="Arial"/>
          <w:color w:val="000000"/>
        </w:rPr>
        <w:t>Agency</w:t>
      </w:r>
      <w:r w:rsidR="002149ED" w:rsidRPr="00BC5C09">
        <w:rPr>
          <w:rFonts w:asciiTheme="majorHAnsi" w:hAnsiTheme="majorHAnsi" w:cs="Arial"/>
          <w:color w:val="000000"/>
        </w:rPr>
        <w:t xml:space="preserve"> shall constitute the </w:t>
      </w:r>
      <w:r w:rsidR="00C72BE2">
        <w:rPr>
          <w:rFonts w:asciiTheme="majorHAnsi" w:hAnsiTheme="majorHAnsi" w:cs="Arial"/>
          <w:color w:val="000000"/>
        </w:rPr>
        <w:t>Agency</w:t>
      </w:r>
      <w:r w:rsidR="002149ED" w:rsidRPr="00BC5C09">
        <w:rPr>
          <w:rFonts w:asciiTheme="majorHAnsi" w:hAnsiTheme="majorHAnsi" w:cs="Arial"/>
          <w:color w:val="000000"/>
        </w:rPr>
        <w:t xml:space="preserve">’s only payment in connection with this Contract or the Services, and the </w:t>
      </w:r>
      <w:r w:rsidR="00C72BE2">
        <w:rPr>
          <w:rFonts w:asciiTheme="majorHAnsi" w:hAnsiTheme="majorHAnsi" w:cs="Arial"/>
          <w:color w:val="000000"/>
        </w:rPr>
        <w:t>Agency</w:t>
      </w:r>
      <w:r w:rsidR="002149ED" w:rsidRPr="00BC5C09">
        <w:rPr>
          <w:rFonts w:asciiTheme="majorHAnsi" w:hAnsiTheme="majorHAnsi" w:cs="Arial"/>
          <w:color w:val="000000"/>
        </w:rPr>
        <w:t xml:space="preserve"> shall not accept for their own benefit any trade commission, discount, or similar payment in connection with activities pursuant to this Contract or to the Services or in the discharge of their obligations under the Contract, and the </w:t>
      </w:r>
      <w:r w:rsidR="00C72BE2">
        <w:rPr>
          <w:rFonts w:asciiTheme="majorHAnsi" w:hAnsiTheme="majorHAnsi" w:cs="Arial"/>
          <w:color w:val="000000"/>
        </w:rPr>
        <w:t>Agency</w:t>
      </w:r>
      <w:r w:rsidR="002149ED" w:rsidRPr="00BC5C09">
        <w:rPr>
          <w:rFonts w:asciiTheme="majorHAnsi" w:hAnsiTheme="majorHAnsi" w:cs="Arial"/>
          <w:color w:val="000000"/>
        </w:rPr>
        <w:t xml:space="preserve"> shall use their best efforts to ensure that the Personnel shall not receive any such additional benefits.</w:t>
      </w:r>
    </w:p>
    <w:p w14:paraId="3B0F2E87" w14:textId="77777777" w:rsidR="00FA4FCA" w:rsidRPr="00BC5C09" w:rsidRDefault="00FA4FCA" w:rsidP="00BC5C09">
      <w:pPr>
        <w:pStyle w:val="BodyTextIndent2"/>
        <w:spacing w:after="0" w:line="276" w:lineRule="auto"/>
        <w:ind w:left="900" w:hanging="630"/>
        <w:jc w:val="both"/>
        <w:rPr>
          <w:rFonts w:asciiTheme="majorHAnsi" w:hAnsiTheme="majorHAnsi" w:cs="Arial"/>
          <w:color w:val="000000"/>
        </w:rPr>
      </w:pPr>
    </w:p>
    <w:p w14:paraId="5078C736" w14:textId="33160626" w:rsidR="002149ED" w:rsidRPr="00BC5C09" w:rsidRDefault="002149ED" w:rsidP="00BC5C09">
      <w:pPr>
        <w:spacing w:line="276" w:lineRule="auto"/>
        <w:ind w:left="900" w:hanging="630"/>
        <w:jc w:val="both"/>
        <w:rPr>
          <w:rFonts w:asciiTheme="majorHAnsi" w:hAnsiTheme="majorHAnsi" w:cs="Arial"/>
          <w:b/>
          <w:bCs/>
          <w:color w:val="000000"/>
        </w:rPr>
      </w:pPr>
      <w:r w:rsidRPr="00BC5C09">
        <w:rPr>
          <w:rFonts w:asciiTheme="majorHAnsi" w:hAnsiTheme="majorHAnsi" w:cs="Arial"/>
          <w:b/>
          <w:bCs/>
          <w:color w:val="000000"/>
        </w:rPr>
        <w:t xml:space="preserve">5.5 </w:t>
      </w:r>
      <w:r w:rsidRPr="00BC5C09">
        <w:rPr>
          <w:rFonts w:asciiTheme="majorHAnsi" w:hAnsiTheme="majorHAnsi" w:cs="Arial"/>
          <w:b/>
          <w:bCs/>
          <w:color w:val="000000"/>
        </w:rPr>
        <w:tab/>
      </w:r>
      <w:r w:rsidR="00C72BE2">
        <w:rPr>
          <w:rFonts w:asciiTheme="majorHAnsi" w:hAnsiTheme="majorHAnsi" w:cs="Arial"/>
          <w:b/>
          <w:bCs/>
          <w:color w:val="000000"/>
        </w:rPr>
        <w:t>Agency</w:t>
      </w:r>
      <w:r w:rsidRPr="00BC5C09">
        <w:rPr>
          <w:rFonts w:asciiTheme="majorHAnsi" w:hAnsiTheme="majorHAnsi" w:cs="Arial"/>
          <w:b/>
          <w:bCs/>
          <w:color w:val="000000"/>
        </w:rPr>
        <w:t xml:space="preserve"> and Affiliates not to be otherwise interested in Project</w:t>
      </w:r>
    </w:p>
    <w:p w14:paraId="447F381C" w14:textId="644E551A" w:rsidR="002149ED" w:rsidRPr="00BC5C09" w:rsidRDefault="005B5822" w:rsidP="00BC5C09">
      <w:pPr>
        <w:autoSpaceDE w:val="0"/>
        <w:autoSpaceDN w:val="0"/>
        <w:adjustRightInd w:val="0"/>
        <w:spacing w:line="276" w:lineRule="auto"/>
        <w:ind w:left="900" w:hanging="63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The </w:t>
      </w:r>
      <w:r w:rsidR="00C72BE2">
        <w:rPr>
          <w:rFonts w:asciiTheme="majorHAnsi" w:hAnsiTheme="majorHAnsi" w:cs="Arial"/>
          <w:color w:val="000000"/>
        </w:rPr>
        <w:t>Agency</w:t>
      </w:r>
      <w:r w:rsidR="002149ED" w:rsidRPr="00BC5C09">
        <w:rPr>
          <w:rFonts w:asciiTheme="majorHAnsi" w:hAnsiTheme="majorHAnsi" w:cs="Arial"/>
          <w:color w:val="000000"/>
        </w:rPr>
        <w:t xml:space="preserve"> agrees that, during the term of this Contract, the </w:t>
      </w:r>
      <w:r w:rsidR="00C72BE2">
        <w:rPr>
          <w:rFonts w:asciiTheme="majorHAnsi" w:hAnsiTheme="majorHAnsi" w:cs="Arial"/>
          <w:color w:val="000000"/>
        </w:rPr>
        <w:t>Agency</w:t>
      </w:r>
      <w:r w:rsidR="002149ED" w:rsidRPr="00BC5C09">
        <w:rPr>
          <w:rFonts w:asciiTheme="majorHAnsi" w:hAnsiTheme="majorHAnsi" w:cs="Arial"/>
          <w:color w:val="000000"/>
        </w:rPr>
        <w:t xml:space="preserve">, Personnel and/or any entity affiliated with the </w:t>
      </w:r>
      <w:r w:rsidR="00C72BE2">
        <w:rPr>
          <w:rFonts w:asciiTheme="majorHAnsi" w:hAnsiTheme="majorHAnsi" w:cs="Arial"/>
          <w:color w:val="000000"/>
        </w:rPr>
        <w:t>Agency</w:t>
      </w:r>
      <w:r w:rsidR="002149ED" w:rsidRPr="00BC5C09">
        <w:rPr>
          <w:rFonts w:asciiTheme="majorHAnsi" w:hAnsiTheme="majorHAnsi" w:cs="Arial"/>
          <w:color w:val="000000"/>
        </w:rPr>
        <w:t xml:space="preserve"> shall not provide services resulting from or directly related to the </w:t>
      </w:r>
      <w:r w:rsidR="00C72BE2">
        <w:rPr>
          <w:rFonts w:asciiTheme="majorHAnsi" w:hAnsiTheme="majorHAnsi" w:cs="Arial"/>
          <w:color w:val="000000"/>
        </w:rPr>
        <w:t>Agency</w:t>
      </w:r>
      <w:r w:rsidR="0052182F" w:rsidRPr="00BC5C09">
        <w:rPr>
          <w:rFonts w:asciiTheme="majorHAnsi" w:hAnsiTheme="majorHAnsi" w:cs="Arial"/>
          <w:color w:val="000000"/>
        </w:rPr>
        <w:t xml:space="preserve">’s Services </w:t>
      </w:r>
      <w:r w:rsidR="002149ED" w:rsidRPr="00BC5C09">
        <w:rPr>
          <w:rFonts w:asciiTheme="majorHAnsi" w:hAnsiTheme="majorHAnsi" w:cs="Arial"/>
          <w:color w:val="000000"/>
        </w:rPr>
        <w:t xml:space="preserve">to any third party. In the event of breach of the aforesaid condition the Owner shall be entitled to disqualify such </w:t>
      </w:r>
      <w:r w:rsidR="00C72BE2">
        <w:rPr>
          <w:rFonts w:asciiTheme="majorHAnsi" w:hAnsiTheme="majorHAnsi" w:cs="Arial"/>
          <w:color w:val="000000"/>
        </w:rPr>
        <w:t>Agency</w:t>
      </w:r>
      <w:r w:rsidR="002149ED" w:rsidRPr="00BC5C09">
        <w:rPr>
          <w:rFonts w:asciiTheme="majorHAnsi" w:hAnsiTheme="majorHAnsi" w:cs="Arial"/>
          <w:color w:val="000000"/>
        </w:rPr>
        <w:t xml:space="preserve"> or any of their Personnel from providing services to the Owner and further claim damages for breach. </w:t>
      </w:r>
    </w:p>
    <w:p w14:paraId="5F986DAD" w14:textId="77777777" w:rsidR="002149ED" w:rsidRPr="00BC5C09" w:rsidRDefault="002149ED" w:rsidP="00BC5C09">
      <w:pPr>
        <w:spacing w:line="276" w:lineRule="auto"/>
        <w:ind w:left="900" w:hanging="630"/>
        <w:jc w:val="both"/>
        <w:rPr>
          <w:rFonts w:asciiTheme="majorHAnsi" w:hAnsiTheme="majorHAnsi" w:cs="Arial"/>
          <w:b/>
          <w:bCs/>
          <w:color w:val="000000"/>
        </w:rPr>
      </w:pPr>
    </w:p>
    <w:p w14:paraId="75B46813" w14:textId="77777777" w:rsidR="002149ED" w:rsidRPr="00BC5C09" w:rsidRDefault="002149ED" w:rsidP="00BC5C09">
      <w:pPr>
        <w:numPr>
          <w:ilvl w:val="1"/>
          <w:numId w:val="8"/>
        </w:numPr>
        <w:spacing w:line="276" w:lineRule="auto"/>
        <w:ind w:left="900" w:hanging="630"/>
        <w:jc w:val="both"/>
        <w:rPr>
          <w:rFonts w:asciiTheme="majorHAnsi" w:hAnsiTheme="majorHAnsi" w:cs="Arial"/>
          <w:b/>
          <w:bCs/>
          <w:color w:val="000000"/>
        </w:rPr>
      </w:pPr>
      <w:r w:rsidRPr="00BC5C09">
        <w:rPr>
          <w:rFonts w:asciiTheme="majorHAnsi" w:hAnsiTheme="majorHAnsi" w:cs="Arial"/>
          <w:b/>
          <w:bCs/>
          <w:color w:val="000000"/>
        </w:rPr>
        <w:t xml:space="preserve"> Prohibition of Conflicting Activities</w:t>
      </w:r>
    </w:p>
    <w:p w14:paraId="2509A620" w14:textId="77777777" w:rsidR="002149ED" w:rsidRPr="00BC5C09" w:rsidRDefault="002149ED" w:rsidP="00BC5C09">
      <w:pPr>
        <w:autoSpaceDE w:val="0"/>
        <w:autoSpaceDN w:val="0"/>
        <w:adjustRightInd w:val="0"/>
        <w:spacing w:line="276" w:lineRule="auto"/>
        <w:ind w:left="900" w:hanging="630"/>
        <w:jc w:val="both"/>
        <w:rPr>
          <w:rFonts w:asciiTheme="majorHAnsi" w:hAnsiTheme="majorHAnsi" w:cs="Arial"/>
          <w:color w:val="000000"/>
        </w:rPr>
      </w:pPr>
    </w:p>
    <w:p w14:paraId="7E36F1F6" w14:textId="2C23B39E" w:rsidR="002149ED" w:rsidRPr="00BC5C09" w:rsidRDefault="005B5822" w:rsidP="00BC5C09">
      <w:pPr>
        <w:autoSpaceDE w:val="0"/>
        <w:autoSpaceDN w:val="0"/>
        <w:adjustRightInd w:val="0"/>
        <w:spacing w:line="276" w:lineRule="auto"/>
        <w:ind w:left="900" w:hanging="63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The </w:t>
      </w:r>
      <w:r w:rsidR="00C72BE2">
        <w:rPr>
          <w:rFonts w:asciiTheme="majorHAnsi" w:hAnsiTheme="majorHAnsi" w:cs="Arial"/>
          <w:color w:val="000000"/>
        </w:rPr>
        <w:t>Agency</w:t>
      </w:r>
      <w:r w:rsidR="002149ED" w:rsidRPr="00BC5C09">
        <w:rPr>
          <w:rFonts w:asciiTheme="majorHAnsi" w:hAnsiTheme="majorHAnsi" w:cs="Arial"/>
          <w:color w:val="000000"/>
        </w:rPr>
        <w:t xml:space="preserve"> shall not engage, and shall cause their Personnel not to engage, either directly or indirectly, in any business or professional activities which would conflict with the activities assigned to them under this Contract.</w:t>
      </w:r>
    </w:p>
    <w:p w14:paraId="1CED707E" w14:textId="77777777" w:rsidR="002149ED" w:rsidRPr="00BC5C09" w:rsidRDefault="002149ED" w:rsidP="00BC5C09">
      <w:pPr>
        <w:spacing w:line="276" w:lineRule="auto"/>
        <w:ind w:left="900" w:hanging="630"/>
        <w:jc w:val="both"/>
        <w:rPr>
          <w:rFonts w:asciiTheme="majorHAnsi" w:hAnsiTheme="majorHAnsi" w:cs="Arial"/>
          <w:b/>
          <w:bCs/>
          <w:color w:val="000000"/>
        </w:rPr>
      </w:pPr>
    </w:p>
    <w:p w14:paraId="5C014AA5" w14:textId="70AE80D3" w:rsidR="002149ED" w:rsidRPr="00BC5C09" w:rsidRDefault="002149ED" w:rsidP="00BC5C09">
      <w:pPr>
        <w:autoSpaceDE w:val="0"/>
        <w:autoSpaceDN w:val="0"/>
        <w:adjustRightInd w:val="0"/>
        <w:spacing w:line="276" w:lineRule="auto"/>
        <w:ind w:left="900" w:hanging="630"/>
        <w:jc w:val="both"/>
        <w:rPr>
          <w:rFonts w:asciiTheme="majorHAnsi" w:hAnsiTheme="majorHAnsi" w:cs="Arial"/>
          <w:b/>
          <w:bCs/>
          <w:color w:val="000000"/>
        </w:rPr>
      </w:pPr>
      <w:r w:rsidRPr="00BC5C09">
        <w:rPr>
          <w:rFonts w:asciiTheme="majorHAnsi" w:hAnsiTheme="majorHAnsi" w:cs="Arial"/>
          <w:b/>
          <w:color w:val="000000"/>
        </w:rPr>
        <w:t xml:space="preserve">5.7     </w:t>
      </w:r>
      <w:r w:rsidRPr="00BC5C09">
        <w:rPr>
          <w:rFonts w:asciiTheme="majorHAnsi" w:hAnsiTheme="majorHAnsi" w:cs="Arial"/>
          <w:b/>
          <w:bCs/>
          <w:color w:val="000000"/>
        </w:rPr>
        <w:t xml:space="preserve">Insurance to be taken out by the </w:t>
      </w:r>
      <w:r w:rsidR="00C72BE2">
        <w:rPr>
          <w:rFonts w:asciiTheme="majorHAnsi" w:hAnsiTheme="majorHAnsi" w:cs="Arial"/>
          <w:b/>
          <w:bCs/>
          <w:color w:val="000000"/>
        </w:rPr>
        <w:t>Agency</w:t>
      </w:r>
    </w:p>
    <w:p w14:paraId="3899709C" w14:textId="77777777" w:rsidR="007908A8" w:rsidRPr="00BC5C09" w:rsidRDefault="007908A8" w:rsidP="00BC5C09">
      <w:pPr>
        <w:pStyle w:val="BodyTextIndent2"/>
        <w:spacing w:after="0" w:line="276" w:lineRule="auto"/>
        <w:ind w:left="900" w:hanging="630"/>
        <w:rPr>
          <w:rFonts w:asciiTheme="majorHAnsi" w:hAnsiTheme="majorHAnsi" w:cs="Arial"/>
          <w:color w:val="000000"/>
        </w:rPr>
      </w:pPr>
    </w:p>
    <w:p w14:paraId="7181F440" w14:textId="719102FB" w:rsidR="002149ED" w:rsidRPr="00BC5C09" w:rsidRDefault="005B5822" w:rsidP="00BC5C09">
      <w:pPr>
        <w:pStyle w:val="BodyTextIndent2"/>
        <w:spacing w:after="0" w:line="276" w:lineRule="auto"/>
        <w:ind w:left="900" w:hanging="630"/>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The </w:t>
      </w:r>
      <w:r w:rsidR="00C72BE2">
        <w:rPr>
          <w:rFonts w:asciiTheme="majorHAnsi" w:hAnsiTheme="majorHAnsi" w:cs="Arial"/>
          <w:color w:val="000000"/>
        </w:rPr>
        <w:t>Agency</w:t>
      </w:r>
      <w:r w:rsidR="002149ED" w:rsidRPr="00BC5C09">
        <w:rPr>
          <w:rFonts w:asciiTheme="majorHAnsi" w:hAnsiTheme="majorHAnsi" w:cs="Arial"/>
          <w:color w:val="000000"/>
        </w:rPr>
        <w:t xml:space="preserve"> shall take out and maintain, at </w:t>
      </w:r>
      <w:r w:rsidR="0052182F" w:rsidRPr="00BC5C09">
        <w:rPr>
          <w:rFonts w:asciiTheme="majorHAnsi" w:hAnsiTheme="majorHAnsi" w:cs="Arial"/>
          <w:color w:val="000000"/>
        </w:rPr>
        <w:t>its</w:t>
      </w:r>
      <w:r w:rsidR="002149ED" w:rsidRPr="00BC5C09">
        <w:rPr>
          <w:rFonts w:asciiTheme="majorHAnsi" w:hAnsiTheme="majorHAnsi" w:cs="Arial"/>
          <w:color w:val="000000"/>
        </w:rPr>
        <w:t xml:space="preserve"> own cost, insurance against risks etc. </w:t>
      </w:r>
    </w:p>
    <w:p w14:paraId="21842474" w14:textId="77777777" w:rsidR="002149ED" w:rsidRPr="00BC5C09" w:rsidRDefault="002149ED" w:rsidP="00BC5C09">
      <w:pPr>
        <w:spacing w:line="276" w:lineRule="auto"/>
        <w:ind w:left="900" w:hanging="630"/>
        <w:jc w:val="both"/>
        <w:rPr>
          <w:rFonts w:asciiTheme="majorHAnsi" w:hAnsiTheme="majorHAnsi" w:cs="Arial"/>
          <w:b/>
          <w:color w:val="000000"/>
        </w:rPr>
      </w:pPr>
      <w:r w:rsidRPr="00BC5C09">
        <w:rPr>
          <w:rFonts w:asciiTheme="majorHAnsi" w:hAnsiTheme="majorHAnsi" w:cs="Arial"/>
          <w:b/>
          <w:color w:val="000000"/>
        </w:rPr>
        <w:tab/>
      </w:r>
    </w:p>
    <w:p w14:paraId="65772A83" w14:textId="632C396A" w:rsidR="002149ED" w:rsidRPr="00BC5C09" w:rsidRDefault="002149ED" w:rsidP="00BC5C09">
      <w:pPr>
        <w:spacing w:line="276" w:lineRule="auto"/>
        <w:ind w:left="900" w:hanging="630"/>
        <w:jc w:val="both"/>
        <w:rPr>
          <w:rFonts w:asciiTheme="majorHAnsi" w:hAnsiTheme="majorHAnsi" w:cs="Arial"/>
          <w:b/>
          <w:color w:val="000000"/>
        </w:rPr>
      </w:pPr>
      <w:r w:rsidRPr="00BC5C09">
        <w:rPr>
          <w:rFonts w:asciiTheme="majorHAnsi" w:hAnsiTheme="majorHAnsi" w:cs="Arial"/>
          <w:b/>
          <w:color w:val="000000"/>
        </w:rPr>
        <w:t xml:space="preserve">5.8      Liability of the </w:t>
      </w:r>
      <w:r w:rsidR="00C72BE2">
        <w:rPr>
          <w:rFonts w:asciiTheme="majorHAnsi" w:hAnsiTheme="majorHAnsi" w:cs="Arial"/>
          <w:b/>
          <w:color w:val="000000"/>
        </w:rPr>
        <w:t>Agency</w:t>
      </w:r>
    </w:p>
    <w:p w14:paraId="27A6E285" w14:textId="77777777" w:rsidR="002149ED" w:rsidRPr="00BC5C09" w:rsidRDefault="002149ED" w:rsidP="00BC5C09">
      <w:pPr>
        <w:spacing w:line="276" w:lineRule="auto"/>
        <w:ind w:left="900" w:hanging="630"/>
        <w:jc w:val="both"/>
        <w:rPr>
          <w:rFonts w:asciiTheme="majorHAnsi" w:hAnsiTheme="majorHAnsi" w:cs="Arial"/>
          <w:color w:val="000000"/>
        </w:rPr>
      </w:pPr>
      <w:r w:rsidRPr="00BC5C09">
        <w:rPr>
          <w:rFonts w:asciiTheme="majorHAnsi" w:hAnsiTheme="majorHAnsi" w:cs="Arial"/>
          <w:color w:val="000000"/>
        </w:rPr>
        <w:tab/>
      </w:r>
    </w:p>
    <w:p w14:paraId="484CD69E" w14:textId="5BF26151" w:rsidR="002149ED" w:rsidRPr="00BC5C09" w:rsidRDefault="005B5822" w:rsidP="00BC5C09">
      <w:pPr>
        <w:spacing w:line="276" w:lineRule="auto"/>
        <w:ind w:left="900" w:hanging="63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The </w:t>
      </w:r>
      <w:r w:rsidR="00C72BE2">
        <w:rPr>
          <w:rFonts w:asciiTheme="majorHAnsi" w:hAnsiTheme="majorHAnsi" w:cs="Arial"/>
          <w:color w:val="000000"/>
        </w:rPr>
        <w:t>Agency</w:t>
      </w:r>
      <w:r w:rsidR="002149ED" w:rsidRPr="00BC5C09">
        <w:rPr>
          <w:rFonts w:asciiTheme="majorHAnsi" w:hAnsiTheme="majorHAnsi" w:cs="Arial"/>
          <w:color w:val="000000"/>
        </w:rPr>
        <w:t xml:space="preserve"> and each of his Members (</w:t>
      </w:r>
      <w:r w:rsidR="00C72BE2">
        <w:rPr>
          <w:rFonts w:asciiTheme="majorHAnsi" w:hAnsiTheme="majorHAnsi" w:cs="Arial"/>
          <w:color w:val="000000"/>
        </w:rPr>
        <w:t>Agency</w:t>
      </w:r>
      <w:r w:rsidR="002149ED" w:rsidRPr="00BC5C09">
        <w:rPr>
          <w:rFonts w:asciiTheme="majorHAnsi" w:hAnsiTheme="majorHAnsi" w:cs="Arial"/>
          <w:color w:val="000000"/>
        </w:rPr>
        <w:t xml:space="preserve"> personnel</w:t>
      </w:r>
      <w:r w:rsidR="0052182F" w:rsidRPr="00BC5C09">
        <w:rPr>
          <w:rFonts w:asciiTheme="majorHAnsi" w:hAnsiTheme="majorHAnsi" w:cs="Arial"/>
          <w:color w:val="000000"/>
        </w:rPr>
        <w:t xml:space="preserve">) </w:t>
      </w:r>
      <w:r w:rsidR="002149ED" w:rsidRPr="00BC5C09">
        <w:rPr>
          <w:rFonts w:asciiTheme="majorHAnsi" w:hAnsiTheme="majorHAnsi" w:cs="Arial"/>
          <w:color w:val="000000"/>
        </w:rPr>
        <w:t xml:space="preserve">shall be jointly and severally liable to the Owner for the performance of the Services under this Contract and further for any loss suffered by the Owner as a result of a default of the </w:t>
      </w:r>
      <w:r w:rsidR="00C72BE2">
        <w:rPr>
          <w:rFonts w:asciiTheme="majorHAnsi" w:hAnsiTheme="majorHAnsi" w:cs="Arial"/>
          <w:color w:val="000000"/>
        </w:rPr>
        <w:t>Agency</w:t>
      </w:r>
      <w:r w:rsidR="002149ED" w:rsidRPr="00BC5C09">
        <w:rPr>
          <w:rFonts w:asciiTheme="majorHAnsi" w:hAnsiTheme="majorHAnsi" w:cs="Arial"/>
          <w:color w:val="000000"/>
        </w:rPr>
        <w:t xml:space="preserve"> or his members in such performance, subject to the following limitations:</w:t>
      </w:r>
    </w:p>
    <w:p w14:paraId="46D23E1F" w14:textId="2CB7DC74" w:rsidR="002149ED" w:rsidRPr="00BC5C09" w:rsidRDefault="002149ED" w:rsidP="00BC5C09">
      <w:pPr>
        <w:spacing w:line="276" w:lineRule="auto"/>
        <w:ind w:left="900" w:hanging="630"/>
        <w:jc w:val="both"/>
        <w:rPr>
          <w:rFonts w:asciiTheme="majorHAnsi" w:hAnsiTheme="majorHAnsi" w:cs="Arial"/>
          <w:color w:val="000000"/>
        </w:rPr>
      </w:pPr>
      <w:r w:rsidRPr="00BC5C09">
        <w:rPr>
          <w:rFonts w:asciiTheme="majorHAnsi" w:hAnsiTheme="majorHAnsi" w:cs="Arial"/>
          <w:color w:val="000000"/>
        </w:rPr>
        <w:lastRenderedPageBreak/>
        <w:t xml:space="preserve">(a)   </w:t>
      </w:r>
      <w:r w:rsidRPr="00BC5C09">
        <w:rPr>
          <w:rFonts w:asciiTheme="majorHAnsi" w:hAnsiTheme="majorHAnsi" w:cs="Arial"/>
          <w:color w:val="000000"/>
        </w:rPr>
        <w:tab/>
        <w:t xml:space="preserve">The </w:t>
      </w:r>
      <w:r w:rsidR="00C72BE2">
        <w:rPr>
          <w:rFonts w:asciiTheme="majorHAnsi" w:hAnsiTheme="majorHAnsi" w:cs="Arial"/>
          <w:color w:val="000000"/>
        </w:rPr>
        <w:t>Agency</w:t>
      </w:r>
      <w:r w:rsidRPr="00BC5C09">
        <w:rPr>
          <w:rFonts w:asciiTheme="majorHAnsi" w:hAnsiTheme="majorHAnsi" w:cs="Arial"/>
          <w:color w:val="000000"/>
        </w:rPr>
        <w:t xml:space="preserve"> shall not be liable for any damage or injury caused by or arising out of the act, neglect, default or omission of any persons other than the </w:t>
      </w:r>
      <w:r w:rsidR="00C72BE2">
        <w:rPr>
          <w:rFonts w:asciiTheme="majorHAnsi" w:hAnsiTheme="majorHAnsi" w:cs="Arial"/>
          <w:color w:val="000000"/>
        </w:rPr>
        <w:t>Agency</w:t>
      </w:r>
      <w:r w:rsidR="003C35AE" w:rsidRPr="00BC5C09">
        <w:rPr>
          <w:rFonts w:asciiTheme="majorHAnsi" w:hAnsiTheme="majorHAnsi" w:cs="Arial"/>
          <w:color w:val="000000"/>
        </w:rPr>
        <w:t xml:space="preserve"> </w:t>
      </w:r>
      <w:r w:rsidRPr="00BC5C09">
        <w:rPr>
          <w:rFonts w:asciiTheme="majorHAnsi" w:hAnsiTheme="majorHAnsi" w:cs="Arial"/>
          <w:color w:val="000000"/>
        </w:rPr>
        <w:t xml:space="preserve">or </w:t>
      </w:r>
      <w:r w:rsidR="0052182F" w:rsidRPr="00BC5C09">
        <w:rPr>
          <w:rFonts w:asciiTheme="majorHAnsi" w:hAnsiTheme="majorHAnsi" w:cs="Arial"/>
          <w:color w:val="000000"/>
        </w:rPr>
        <w:t>its</w:t>
      </w:r>
      <w:r w:rsidRPr="00BC5C09">
        <w:rPr>
          <w:rFonts w:asciiTheme="majorHAnsi" w:hAnsiTheme="majorHAnsi" w:cs="Arial"/>
          <w:color w:val="000000"/>
        </w:rPr>
        <w:t xml:space="preserve"> Personnel; and</w:t>
      </w:r>
    </w:p>
    <w:p w14:paraId="0AA5F31F" w14:textId="77777777" w:rsidR="002149ED" w:rsidRPr="00BC5C09" w:rsidRDefault="002149ED" w:rsidP="00BC5C09">
      <w:pPr>
        <w:spacing w:line="276" w:lineRule="auto"/>
        <w:ind w:left="900" w:hanging="630"/>
        <w:jc w:val="both"/>
        <w:rPr>
          <w:rFonts w:asciiTheme="majorHAnsi" w:hAnsiTheme="majorHAnsi" w:cs="Arial"/>
          <w:color w:val="000000"/>
        </w:rPr>
      </w:pPr>
    </w:p>
    <w:p w14:paraId="1B6CA728" w14:textId="2491061D" w:rsidR="002149ED" w:rsidRPr="00BC5C09" w:rsidRDefault="002149ED" w:rsidP="00BC5C09">
      <w:pPr>
        <w:spacing w:line="276" w:lineRule="auto"/>
        <w:ind w:left="900" w:hanging="630"/>
        <w:jc w:val="both"/>
        <w:rPr>
          <w:rFonts w:asciiTheme="majorHAnsi" w:hAnsiTheme="majorHAnsi" w:cs="Arial"/>
          <w:color w:val="000000"/>
        </w:rPr>
      </w:pPr>
      <w:r w:rsidRPr="00BC5C09">
        <w:rPr>
          <w:rFonts w:asciiTheme="majorHAnsi" w:hAnsiTheme="majorHAnsi" w:cs="Arial"/>
          <w:color w:val="000000"/>
        </w:rPr>
        <w:t xml:space="preserve"> (b)   </w:t>
      </w:r>
      <w:r w:rsidRPr="00BC5C09">
        <w:rPr>
          <w:rFonts w:asciiTheme="majorHAnsi" w:hAnsiTheme="majorHAnsi" w:cs="Arial"/>
          <w:color w:val="000000"/>
        </w:rPr>
        <w:tab/>
        <w:t xml:space="preserve">The </w:t>
      </w:r>
      <w:r w:rsidR="00C72BE2">
        <w:rPr>
          <w:rFonts w:asciiTheme="majorHAnsi" w:hAnsiTheme="majorHAnsi" w:cs="Arial"/>
          <w:color w:val="000000"/>
        </w:rPr>
        <w:t>Agency</w:t>
      </w:r>
      <w:r w:rsidRPr="00BC5C09">
        <w:rPr>
          <w:rFonts w:asciiTheme="majorHAnsi" w:hAnsiTheme="majorHAnsi" w:cs="Arial"/>
          <w:color w:val="000000"/>
        </w:rPr>
        <w:t xml:space="preserve"> shall not be liable for any loss or damage caused by or arising out of circumstances of Force Majeure.</w:t>
      </w:r>
    </w:p>
    <w:p w14:paraId="32557A88" w14:textId="77777777" w:rsidR="002149ED" w:rsidRPr="00BC5C09" w:rsidRDefault="002149ED" w:rsidP="00BC5C09">
      <w:pPr>
        <w:spacing w:line="276" w:lineRule="auto"/>
        <w:ind w:left="900" w:hanging="630"/>
        <w:jc w:val="both"/>
        <w:rPr>
          <w:rFonts w:asciiTheme="majorHAnsi" w:hAnsiTheme="majorHAnsi" w:cs="Arial"/>
          <w:color w:val="000000"/>
        </w:rPr>
      </w:pPr>
    </w:p>
    <w:p w14:paraId="144A7472" w14:textId="6AA4544F" w:rsidR="002149ED" w:rsidRPr="00BC5C09" w:rsidRDefault="002149ED" w:rsidP="00BC5C09">
      <w:pPr>
        <w:spacing w:line="276" w:lineRule="auto"/>
        <w:ind w:left="900" w:hanging="630"/>
        <w:jc w:val="both"/>
        <w:rPr>
          <w:rFonts w:asciiTheme="majorHAnsi" w:hAnsiTheme="majorHAnsi" w:cs="Arial"/>
          <w:b/>
          <w:color w:val="000000"/>
        </w:rPr>
      </w:pPr>
      <w:r w:rsidRPr="00BC5C09">
        <w:rPr>
          <w:rFonts w:asciiTheme="majorHAnsi" w:hAnsiTheme="majorHAnsi" w:cs="Arial"/>
          <w:b/>
          <w:color w:val="000000"/>
        </w:rPr>
        <w:t xml:space="preserve">5.9     Documents Prepared by the </w:t>
      </w:r>
      <w:r w:rsidR="00C72BE2">
        <w:rPr>
          <w:rFonts w:asciiTheme="majorHAnsi" w:hAnsiTheme="majorHAnsi" w:cs="Arial"/>
          <w:b/>
          <w:color w:val="000000"/>
        </w:rPr>
        <w:t>Agency</w:t>
      </w:r>
      <w:r w:rsidR="0006617C" w:rsidRPr="00BC5C09">
        <w:rPr>
          <w:rFonts w:asciiTheme="majorHAnsi" w:hAnsiTheme="majorHAnsi" w:cs="Arial"/>
          <w:b/>
          <w:color w:val="000000"/>
        </w:rPr>
        <w:t xml:space="preserve"> to b</w:t>
      </w:r>
      <w:r w:rsidRPr="00BC5C09">
        <w:rPr>
          <w:rFonts w:asciiTheme="majorHAnsi" w:hAnsiTheme="majorHAnsi" w:cs="Arial"/>
          <w:b/>
          <w:color w:val="000000"/>
        </w:rPr>
        <w:t>e the Property of the Owner</w:t>
      </w:r>
    </w:p>
    <w:p w14:paraId="0762065F" w14:textId="77777777" w:rsidR="002149ED" w:rsidRPr="00BC5C09" w:rsidRDefault="002149ED" w:rsidP="00BC5C09">
      <w:pPr>
        <w:spacing w:line="276" w:lineRule="auto"/>
        <w:ind w:left="900" w:hanging="630"/>
        <w:jc w:val="both"/>
        <w:rPr>
          <w:rFonts w:asciiTheme="majorHAnsi" w:hAnsiTheme="majorHAnsi" w:cs="Arial"/>
          <w:b/>
          <w:color w:val="000000"/>
        </w:rPr>
      </w:pPr>
    </w:p>
    <w:p w14:paraId="569B0C87" w14:textId="59627FDA" w:rsidR="002149ED" w:rsidRPr="00BC5C09" w:rsidRDefault="005B5822" w:rsidP="00BC5C09">
      <w:pPr>
        <w:spacing w:line="276" w:lineRule="auto"/>
        <w:ind w:left="900" w:hanging="63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All plans, drawings, specifications, designs, reports and other documents prepared by the </w:t>
      </w:r>
      <w:r w:rsidR="00C72BE2">
        <w:rPr>
          <w:rFonts w:asciiTheme="majorHAnsi" w:hAnsiTheme="majorHAnsi" w:cs="Arial"/>
          <w:color w:val="000000"/>
        </w:rPr>
        <w:t>Agency</w:t>
      </w:r>
      <w:r w:rsidR="002149ED" w:rsidRPr="00BC5C09">
        <w:rPr>
          <w:rFonts w:asciiTheme="majorHAnsi" w:hAnsiTheme="majorHAnsi" w:cs="Arial"/>
          <w:color w:val="000000"/>
        </w:rPr>
        <w:t xml:space="preserve"> in performing the Services shall become and remain the property of the Owner, and the </w:t>
      </w:r>
      <w:r w:rsidR="00C72BE2">
        <w:rPr>
          <w:rFonts w:asciiTheme="majorHAnsi" w:hAnsiTheme="majorHAnsi" w:cs="Arial"/>
          <w:color w:val="000000"/>
        </w:rPr>
        <w:t>Agency</w:t>
      </w:r>
      <w:r w:rsidR="002149ED" w:rsidRPr="00BC5C09">
        <w:rPr>
          <w:rFonts w:asciiTheme="majorHAnsi" w:hAnsiTheme="majorHAnsi" w:cs="Arial"/>
          <w:color w:val="000000"/>
        </w:rPr>
        <w:t xml:space="preserve"> shall, not later than upon termination or expiration of this Contract, deliver all such documents to the Owner, together with a detailed inventory thereof.    </w:t>
      </w:r>
    </w:p>
    <w:p w14:paraId="153C82B8" w14:textId="77777777" w:rsidR="00FC3A6E" w:rsidRPr="00BC5C09" w:rsidRDefault="00FC3A6E" w:rsidP="00BC5C09">
      <w:pPr>
        <w:spacing w:line="276" w:lineRule="auto"/>
        <w:ind w:left="900" w:hanging="720"/>
        <w:jc w:val="both"/>
        <w:rPr>
          <w:rFonts w:asciiTheme="majorHAnsi" w:hAnsiTheme="majorHAnsi" w:cs="Arial"/>
          <w:b/>
          <w:color w:val="000000"/>
        </w:rPr>
      </w:pPr>
    </w:p>
    <w:p w14:paraId="4D6F80FE" w14:textId="32CFACD5"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b/>
          <w:color w:val="000000"/>
        </w:rPr>
        <w:t xml:space="preserve">6.0   </w:t>
      </w:r>
      <w:r w:rsidRPr="00BC5C09">
        <w:rPr>
          <w:rFonts w:asciiTheme="majorHAnsi" w:hAnsiTheme="majorHAnsi" w:cs="Arial"/>
          <w:b/>
          <w:color w:val="000000"/>
        </w:rPr>
        <w:tab/>
      </w:r>
      <w:r w:rsidR="00C72BE2">
        <w:rPr>
          <w:rFonts w:asciiTheme="majorHAnsi" w:hAnsiTheme="majorHAnsi" w:cs="Arial"/>
          <w:b/>
          <w:color w:val="000000"/>
        </w:rPr>
        <w:t>AGENCY</w:t>
      </w:r>
      <w:r w:rsidRPr="00BC5C09">
        <w:rPr>
          <w:rFonts w:asciiTheme="majorHAnsi" w:hAnsiTheme="majorHAnsi" w:cs="Arial"/>
          <w:b/>
          <w:color w:val="000000"/>
        </w:rPr>
        <w:t>'</w:t>
      </w:r>
      <w:r w:rsidR="0052182F" w:rsidRPr="00BC5C09">
        <w:rPr>
          <w:rFonts w:asciiTheme="majorHAnsi" w:hAnsiTheme="majorHAnsi" w:cs="Arial"/>
          <w:b/>
          <w:color w:val="000000"/>
        </w:rPr>
        <w:t>S</w:t>
      </w:r>
      <w:r w:rsidRPr="00BC5C09">
        <w:rPr>
          <w:rFonts w:asciiTheme="majorHAnsi" w:hAnsiTheme="majorHAnsi" w:cs="Arial"/>
          <w:b/>
          <w:color w:val="000000"/>
        </w:rPr>
        <w:t xml:space="preserve"> PERSONNEL</w:t>
      </w:r>
    </w:p>
    <w:p w14:paraId="49B47A4C" w14:textId="77777777" w:rsidR="002149ED" w:rsidRPr="00BC5C09" w:rsidRDefault="002149ED" w:rsidP="00BC5C09">
      <w:pPr>
        <w:spacing w:line="276" w:lineRule="auto"/>
        <w:ind w:left="900"/>
        <w:jc w:val="both"/>
        <w:rPr>
          <w:rFonts w:asciiTheme="majorHAnsi" w:hAnsiTheme="majorHAnsi" w:cs="Arial"/>
          <w:color w:val="000000"/>
        </w:rPr>
      </w:pPr>
    </w:p>
    <w:p w14:paraId="2BC49046" w14:textId="77777777" w:rsidR="002149ED" w:rsidRPr="00BC5C09" w:rsidRDefault="002149ED" w:rsidP="00BC5C09">
      <w:pPr>
        <w:spacing w:line="276" w:lineRule="auto"/>
        <w:ind w:left="900" w:hanging="630"/>
        <w:jc w:val="both"/>
        <w:rPr>
          <w:rFonts w:asciiTheme="majorHAnsi" w:hAnsiTheme="majorHAnsi" w:cs="Arial"/>
          <w:b/>
          <w:color w:val="000000"/>
        </w:rPr>
      </w:pPr>
      <w:r w:rsidRPr="00BC5C09">
        <w:rPr>
          <w:rFonts w:asciiTheme="majorHAnsi" w:hAnsiTheme="majorHAnsi" w:cs="Arial"/>
          <w:b/>
          <w:color w:val="000000"/>
        </w:rPr>
        <w:t xml:space="preserve">6.1   </w:t>
      </w:r>
      <w:r w:rsidRPr="00BC5C09">
        <w:rPr>
          <w:rFonts w:asciiTheme="majorHAnsi" w:hAnsiTheme="majorHAnsi" w:cs="Arial"/>
          <w:b/>
          <w:color w:val="000000"/>
        </w:rPr>
        <w:tab/>
        <w:t>Agreed Personnel</w:t>
      </w:r>
    </w:p>
    <w:p w14:paraId="2EDF9F07" w14:textId="77777777" w:rsidR="00A7380A" w:rsidRPr="00BC5C09" w:rsidRDefault="00A7380A" w:rsidP="00BC5C09">
      <w:pPr>
        <w:spacing w:line="276" w:lineRule="auto"/>
        <w:ind w:left="900" w:hanging="630"/>
        <w:jc w:val="both"/>
        <w:rPr>
          <w:rFonts w:asciiTheme="majorHAnsi" w:hAnsiTheme="majorHAnsi" w:cs="Arial"/>
          <w:b/>
          <w:color w:val="000000"/>
        </w:rPr>
      </w:pPr>
    </w:p>
    <w:p w14:paraId="53E4A1F7" w14:textId="64262AAA" w:rsidR="002149ED" w:rsidRPr="00BC5C09" w:rsidRDefault="002149ED" w:rsidP="00BC5C09">
      <w:pPr>
        <w:spacing w:line="276" w:lineRule="auto"/>
        <w:ind w:left="900" w:hanging="630"/>
        <w:jc w:val="both"/>
        <w:rPr>
          <w:rFonts w:asciiTheme="majorHAnsi" w:hAnsiTheme="majorHAnsi" w:cs="Arial"/>
          <w:color w:val="000000"/>
        </w:rPr>
      </w:pPr>
      <w:r w:rsidRPr="00BC5C09">
        <w:rPr>
          <w:rFonts w:asciiTheme="majorHAnsi" w:hAnsiTheme="majorHAnsi" w:cs="Arial"/>
          <w:color w:val="000000"/>
        </w:rPr>
        <w:tab/>
        <w:t xml:space="preserve">The </w:t>
      </w:r>
      <w:r w:rsidR="00C72BE2">
        <w:rPr>
          <w:rFonts w:asciiTheme="majorHAnsi" w:hAnsiTheme="majorHAnsi" w:cs="Arial"/>
          <w:color w:val="000000"/>
        </w:rPr>
        <w:t>Agency</w:t>
      </w:r>
      <w:r w:rsidRPr="00BC5C09">
        <w:rPr>
          <w:rFonts w:asciiTheme="majorHAnsi" w:hAnsiTheme="majorHAnsi" w:cs="Arial"/>
          <w:color w:val="000000"/>
        </w:rPr>
        <w:t xml:space="preserve"> hereby agrees to engage the personnel in order to fulfill his contractual obligations under this contract.</w:t>
      </w:r>
    </w:p>
    <w:p w14:paraId="05265315" w14:textId="77777777" w:rsidR="002149ED" w:rsidRPr="00BC5C09" w:rsidRDefault="002149ED" w:rsidP="00BC5C09">
      <w:pPr>
        <w:spacing w:line="276" w:lineRule="auto"/>
        <w:ind w:left="900" w:hanging="630"/>
        <w:jc w:val="both"/>
        <w:rPr>
          <w:rFonts w:asciiTheme="majorHAnsi" w:hAnsiTheme="majorHAnsi" w:cs="Arial"/>
          <w:color w:val="000000"/>
        </w:rPr>
      </w:pPr>
    </w:p>
    <w:p w14:paraId="2A4DF1A5" w14:textId="77777777" w:rsidR="002149ED" w:rsidRPr="00BC5C09" w:rsidRDefault="002149ED" w:rsidP="00BC5C09">
      <w:pPr>
        <w:spacing w:line="276" w:lineRule="auto"/>
        <w:ind w:left="900" w:hanging="630"/>
        <w:jc w:val="both"/>
        <w:rPr>
          <w:rFonts w:asciiTheme="majorHAnsi" w:hAnsiTheme="majorHAnsi" w:cs="Arial"/>
          <w:b/>
          <w:color w:val="000000"/>
        </w:rPr>
      </w:pPr>
      <w:r w:rsidRPr="00BC5C09">
        <w:rPr>
          <w:rFonts w:asciiTheme="majorHAnsi" w:hAnsiTheme="majorHAnsi" w:cs="Arial"/>
          <w:b/>
          <w:bCs/>
          <w:color w:val="000000"/>
        </w:rPr>
        <w:t>6.2</w:t>
      </w:r>
      <w:r w:rsidRPr="00BC5C09">
        <w:rPr>
          <w:rFonts w:asciiTheme="majorHAnsi" w:hAnsiTheme="majorHAnsi" w:cs="Arial"/>
          <w:color w:val="000000"/>
        </w:rPr>
        <w:tab/>
      </w:r>
      <w:r w:rsidRPr="00BC5C09">
        <w:rPr>
          <w:rFonts w:asciiTheme="majorHAnsi" w:hAnsiTheme="majorHAnsi" w:cs="Arial"/>
          <w:b/>
          <w:color w:val="000000"/>
        </w:rPr>
        <w:t>General</w:t>
      </w:r>
    </w:p>
    <w:p w14:paraId="0B3C1672" w14:textId="77777777" w:rsidR="00035FA8" w:rsidRPr="00BC5C09" w:rsidRDefault="00035FA8" w:rsidP="00BC5C09">
      <w:pPr>
        <w:spacing w:line="276" w:lineRule="auto"/>
        <w:ind w:left="900" w:hanging="630"/>
        <w:jc w:val="both"/>
        <w:rPr>
          <w:rFonts w:asciiTheme="majorHAnsi" w:hAnsiTheme="majorHAnsi" w:cs="Arial"/>
          <w:b/>
          <w:color w:val="000000"/>
        </w:rPr>
      </w:pPr>
    </w:p>
    <w:p w14:paraId="1B35BC2D" w14:textId="273F99F2" w:rsidR="002149ED" w:rsidRPr="00BC5C09" w:rsidRDefault="002149ED" w:rsidP="00BC5C09">
      <w:pPr>
        <w:spacing w:line="276" w:lineRule="auto"/>
        <w:ind w:left="900" w:hanging="630"/>
        <w:jc w:val="both"/>
        <w:rPr>
          <w:rFonts w:asciiTheme="majorHAnsi" w:hAnsiTheme="majorHAnsi" w:cs="Arial"/>
          <w:color w:val="000000"/>
        </w:rPr>
      </w:pPr>
      <w:r w:rsidRPr="00BC5C09">
        <w:rPr>
          <w:rFonts w:asciiTheme="majorHAnsi" w:hAnsiTheme="majorHAnsi" w:cs="Arial"/>
          <w:color w:val="000000"/>
        </w:rPr>
        <w:tab/>
        <w:t xml:space="preserve">The </w:t>
      </w:r>
      <w:r w:rsidR="00C72BE2">
        <w:rPr>
          <w:rFonts w:asciiTheme="majorHAnsi" w:hAnsiTheme="majorHAnsi" w:cs="Arial"/>
          <w:color w:val="000000"/>
        </w:rPr>
        <w:t>Agency</w:t>
      </w:r>
      <w:r w:rsidRPr="00BC5C09">
        <w:rPr>
          <w:rFonts w:asciiTheme="majorHAnsi" w:hAnsiTheme="majorHAnsi" w:cs="Arial"/>
          <w:color w:val="000000"/>
        </w:rPr>
        <w:t xml:space="preserve"> shall employ and provide such qualified and experienced Personnel as are required to carry out the Services.</w:t>
      </w:r>
    </w:p>
    <w:p w14:paraId="7780DCFE" w14:textId="77777777" w:rsidR="002149ED" w:rsidRPr="00BC5C09" w:rsidRDefault="002149ED" w:rsidP="00BC5C09">
      <w:pPr>
        <w:spacing w:line="276" w:lineRule="auto"/>
        <w:ind w:left="900"/>
        <w:jc w:val="both"/>
        <w:rPr>
          <w:rFonts w:asciiTheme="majorHAnsi" w:hAnsiTheme="majorHAnsi" w:cs="Arial"/>
          <w:b/>
          <w:color w:val="000000"/>
        </w:rPr>
      </w:pPr>
    </w:p>
    <w:p w14:paraId="25AAE387"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 xml:space="preserve">6.3   </w:t>
      </w:r>
      <w:r w:rsidRPr="00BC5C09">
        <w:rPr>
          <w:rFonts w:asciiTheme="majorHAnsi" w:hAnsiTheme="majorHAnsi" w:cs="Arial"/>
          <w:b/>
          <w:color w:val="000000"/>
        </w:rPr>
        <w:tab/>
        <w:t>Removals and/or Replacement of Personnel</w:t>
      </w:r>
    </w:p>
    <w:p w14:paraId="27E77136" w14:textId="77777777" w:rsidR="002149ED" w:rsidRPr="00BC5C09" w:rsidRDefault="002149ED" w:rsidP="00BC5C09">
      <w:pPr>
        <w:spacing w:line="276" w:lineRule="auto"/>
        <w:ind w:left="900"/>
        <w:jc w:val="both"/>
        <w:rPr>
          <w:rFonts w:asciiTheme="majorHAnsi" w:hAnsiTheme="majorHAnsi" w:cs="Arial"/>
          <w:color w:val="000000"/>
        </w:rPr>
      </w:pPr>
    </w:p>
    <w:p w14:paraId="74EEDCCF" w14:textId="2E4DF4AA" w:rsidR="002149ED" w:rsidRPr="00BC5C09" w:rsidRDefault="002149ED" w:rsidP="00BC5C09">
      <w:pPr>
        <w:spacing w:line="276" w:lineRule="auto"/>
        <w:ind w:left="900" w:hanging="480"/>
        <w:jc w:val="both"/>
        <w:rPr>
          <w:rFonts w:asciiTheme="majorHAnsi" w:hAnsiTheme="majorHAnsi" w:cs="Arial"/>
          <w:color w:val="000000"/>
        </w:rPr>
      </w:pPr>
      <w:r w:rsidRPr="00BC5C09">
        <w:rPr>
          <w:rFonts w:asciiTheme="majorHAnsi" w:hAnsiTheme="majorHAnsi" w:cs="Arial"/>
          <w:color w:val="000000"/>
        </w:rPr>
        <w:t xml:space="preserve">a)   </w:t>
      </w:r>
      <w:r w:rsidRPr="00BC5C09">
        <w:rPr>
          <w:rFonts w:asciiTheme="majorHAnsi" w:hAnsiTheme="majorHAnsi" w:cs="Arial"/>
          <w:color w:val="000000"/>
        </w:rPr>
        <w:tab/>
        <w:t xml:space="preserve">Except as the Owner may otherwise agree, no changes shall be made in the Personnel. If, for any reason beyond the reasonable control of the </w:t>
      </w:r>
      <w:r w:rsidR="00C72BE2">
        <w:rPr>
          <w:rFonts w:asciiTheme="majorHAnsi" w:hAnsiTheme="majorHAnsi" w:cs="Arial"/>
          <w:color w:val="000000"/>
        </w:rPr>
        <w:t>Agency</w:t>
      </w:r>
      <w:r w:rsidRPr="00BC5C09">
        <w:rPr>
          <w:rFonts w:asciiTheme="majorHAnsi" w:hAnsiTheme="majorHAnsi" w:cs="Arial"/>
          <w:color w:val="000000"/>
        </w:rPr>
        <w:t xml:space="preserve">, it becomes necessary to replace any of the Personnel, the </w:t>
      </w:r>
      <w:r w:rsidR="00C72BE2">
        <w:rPr>
          <w:rFonts w:asciiTheme="majorHAnsi" w:hAnsiTheme="majorHAnsi" w:cs="Arial"/>
          <w:color w:val="000000"/>
        </w:rPr>
        <w:t>Agency</w:t>
      </w:r>
      <w:r w:rsidRPr="00BC5C09">
        <w:rPr>
          <w:rFonts w:asciiTheme="majorHAnsi" w:hAnsiTheme="majorHAnsi" w:cs="Arial"/>
          <w:color w:val="000000"/>
        </w:rPr>
        <w:t xml:space="preserve"> shall forthwith provide as a replacement a person of equivalent or better qualifications.</w:t>
      </w:r>
    </w:p>
    <w:p w14:paraId="0A99FA3F" w14:textId="77777777" w:rsidR="002149ED" w:rsidRPr="00BC5C09" w:rsidRDefault="002149ED" w:rsidP="00BC5C09">
      <w:pPr>
        <w:pStyle w:val="BodyText2"/>
        <w:spacing w:line="276" w:lineRule="auto"/>
        <w:ind w:left="900" w:hanging="480"/>
        <w:rPr>
          <w:rFonts w:asciiTheme="majorHAnsi" w:hAnsiTheme="majorHAnsi" w:cs="Arial"/>
          <w:color w:val="000000"/>
          <w:sz w:val="24"/>
        </w:rPr>
      </w:pPr>
    </w:p>
    <w:p w14:paraId="5021FEE7" w14:textId="77777777" w:rsidR="002149ED" w:rsidRPr="00BC5C09" w:rsidRDefault="002149ED" w:rsidP="00BC5C09">
      <w:pPr>
        <w:pStyle w:val="BodyText2"/>
        <w:spacing w:line="276" w:lineRule="auto"/>
        <w:ind w:left="900" w:hanging="475"/>
        <w:jc w:val="left"/>
        <w:rPr>
          <w:rFonts w:asciiTheme="majorHAnsi" w:hAnsiTheme="majorHAnsi" w:cs="Arial"/>
          <w:color w:val="000000"/>
          <w:sz w:val="24"/>
        </w:rPr>
      </w:pPr>
      <w:r w:rsidRPr="00BC5C09">
        <w:rPr>
          <w:rFonts w:asciiTheme="majorHAnsi" w:hAnsiTheme="majorHAnsi" w:cs="Arial"/>
          <w:color w:val="000000"/>
          <w:sz w:val="24"/>
        </w:rPr>
        <w:t>(b)   If the Owner:</w:t>
      </w:r>
    </w:p>
    <w:p w14:paraId="433CD0B7" w14:textId="7FAFDB58" w:rsidR="002149ED" w:rsidRPr="00BC5C09" w:rsidRDefault="005B5822" w:rsidP="00BC5C09">
      <w:pPr>
        <w:pStyle w:val="BodyText2"/>
        <w:spacing w:line="276" w:lineRule="auto"/>
        <w:ind w:left="900" w:hanging="585"/>
        <w:jc w:val="left"/>
        <w:rPr>
          <w:rFonts w:asciiTheme="majorHAnsi" w:hAnsiTheme="majorHAnsi" w:cs="Arial"/>
          <w:color w:val="000000"/>
          <w:sz w:val="24"/>
        </w:rPr>
      </w:pPr>
      <w:r w:rsidRPr="00BC5C09">
        <w:rPr>
          <w:rFonts w:asciiTheme="majorHAnsi" w:hAnsiTheme="majorHAnsi" w:cs="Arial"/>
          <w:color w:val="000000"/>
          <w:sz w:val="24"/>
        </w:rPr>
        <w:tab/>
        <w:t>(</w:t>
      </w:r>
      <w:proofErr w:type="spellStart"/>
      <w:r w:rsidR="002149ED" w:rsidRPr="00BC5C09">
        <w:rPr>
          <w:rFonts w:asciiTheme="majorHAnsi" w:hAnsiTheme="majorHAnsi" w:cs="Arial"/>
          <w:color w:val="000000"/>
          <w:sz w:val="24"/>
        </w:rPr>
        <w:t>i</w:t>
      </w:r>
      <w:proofErr w:type="spellEnd"/>
      <w:r w:rsidR="002149ED" w:rsidRPr="00BC5C09">
        <w:rPr>
          <w:rFonts w:asciiTheme="majorHAnsi" w:hAnsiTheme="majorHAnsi" w:cs="Arial"/>
          <w:color w:val="000000"/>
          <w:sz w:val="24"/>
        </w:rPr>
        <w:t xml:space="preserve">)  </w:t>
      </w:r>
      <w:r w:rsidR="002149ED" w:rsidRPr="00BC5C09">
        <w:rPr>
          <w:rFonts w:asciiTheme="majorHAnsi" w:hAnsiTheme="majorHAnsi" w:cs="Arial"/>
          <w:color w:val="000000"/>
          <w:sz w:val="24"/>
        </w:rPr>
        <w:tab/>
      </w:r>
      <w:proofErr w:type="gramStart"/>
      <w:r w:rsidR="002149ED" w:rsidRPr="00BC5C09">
        <w:rPr>
          <w:rFonts w:asciiTheme="majorHAnsi" w:hAnsiTheme="majorHAnsi" w:cs="Arial"/>
          <w:color w:val="000000"/>
          <w:sz w:val="24"/>
        </w:rPr>
        <w:t>finds</w:t>
      </w:r>
      <w:proofErr w:type="gramEnd"/>
      <w:r w:rsidR="002149ED" w:rsidRPr="00BC5C09">
        <w:rPr>
          <w:rFonts w:asciiTheme="majorHAnsi" w:hAnsiTheme="majorHAnsi" w:cs="Arial"/>
          <w:color w:val="000000"/>
          <w:sz w:val="24"/>
        </w:rPr>
        <w:t xml:space="preserve"> that any of the Personnel has committed </w:t>
      </w:r>
      <w:r w:rsidR="003F3B7D" w:rsidRPr="00BC5C09">
        <w:rPr>
          <w:rFonts w:asciiTheme="majorHAnsi" w:hAnsiTheme="majorHAnsi" w:cs="Arial"/>
          <w:color w:val="000000"/>
          <w:sz w:val="24"/>
        </w:rPr>
        <w:t>serious misconduct</w:t>
      </w:r>
      <w:r w:rsidR="002149ED" w:rsidRPr="00BC5C09">
        <w:rPr>
          <w:rFonts w:asciiTheme="majorHAnsi" w:hAnsiTheme="majorHAnsi" w:cs="Arial"/>
          <w:color w:val="000000"/>
          <w:sz w:val="24"/>
        </w:rPr>
        <w:t xml:space="preserve"> or has </w:t>
      </w:r>
      <w:r w:rsidRPr="00BC5C09">
        <w:rPr>
          <w:rFonts w:asciiTheme="majorHAnsi" w:hAnsiTheme="majorHAnsi" w:cs="Arial"/>
          <w:color w:val="000000"/>
          <w:sz w:val="24"/>
        </w:rPr>
        <w:tab/>
      </w:r>
      <w:r w:rsidR="002149ED" w:rsidRPr="00BC5C09">
        <w:rPr>
          <w:rFonts w:asciiTheme="majorHAnsi" w:hAnsiTheme="majorHAnsi" w:cs="Arial"/>
          <w:color w:val="000000"/>
          <w:sz w:val="24"/>
        </w:rPr>
        <w:t xml:space="preserve">been charged with having committed a criminal action, or </w:t>
      </w:r>
    </w:p>
    <w:p w14:paraId="0F1FCC6F" w14:textId="77777777" w:rsidR="002149ED" w:rsidRPr="00BC5C09" w:rsidRDefault="002149ED" w:rsidP="00BC5C09">
      <w:pPr>
        <w:spacing w:line="276" w:lineRule="auto"/>
        <w:ind w:left="900" w:hanging="25"/>
        <w:jc w:val="both"/>
        <w:rPr>
          <w:rFonts w:asciiTheme="majorHAnsi" w:hAnsiTheme="majorHAnsi" w:cs="Arial"/>
          <w:color w:val="000000"/>
        </w:rPr>
      </w:pPr>
    </w:p>
    <w:p w14:paraId="51F26A88" w14:textId="187ECB03" w:rsidR="002149ED" w:rsidRPr="00BC5C09" w:rsidRDefault="005B5822" w:rsidP="00BC5C09">
      <w:pPr>
        <w:spacing w:line="276" w:lineRule="auto"/>
        <w:ind w:left="900" w:hanging="565"/>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w:t>
      </w:r>
      <w:proofErr w:type="gramStart"/>
      <w:r w:rsidR="002149ED" w:rsidRPr="00BC5C09">
        <w:rPr>
          <w:rFonts w:asciiTheme="majorHAnsi" w:hAnsiTheme="majorHAnsi" w:cs="Arial"/>
          <w:color w:val="000000"/>
        </w:rPr>
        <w:t>ii</w:t>
      </w:r>
      <w:proofErr w:type="gramEnd"/>
      <w:r w:rsidR="002149ED" w:rsidRPr="00BC5C09">
        <w:rPr>
          <w:rFonts w:asciiTheme="majorHAnsi" w:hAnsiTheme="majorHAnsi" w:cs="Arial"/>
          <w:color w:val="000000"/>
        </w:rPr>
        <w:t xml:space="preserve">)  </w:t>
      </w:r>
      <w:r w:rsidR="002149ED" w:rsidRPr="00BC5C09">
        <w:rPr>
          <w:rFonts w:asciiTheme="majorHAnsi" w:hAnsiTheme="majorHAnsi" w:cs="Arial"/>
          <w:color w:val="000000"/>
        </w:rPr>
        <w:tab/>
        <w:t xml:space="preserve">has reasonable cause to be dissatisfied with the </w:t>
      </w:r>
      <w:r w:rsidR="003F3B7D" w:rsidRPr="00BC5C09">
        <w:rPr>
          <w:rFonts w:asciiTheme="majorHAnsi" w:hAnsiTheme="majorHAnsi" w:cs="Arial"/>
          <w:color w:val="000000"/>
        </w:rPr>
        <w:t>performance of</w:t>
      </w:r>
      <w:r w:rsidR="002149ED" w:rsidRPr="00BC5C09">
        <w:rPr>
          <w:rFonts w:asciiTheme="majorHAnsi" w:hAnsiTheme="majorHAnsi" w:cs="Arial"/>
          <w:color w:val="000000"/>
        </w:rPr>
        <w:t xml:space="preserve"> any of the </w:t>
      </w:r>
      <w:r w:rsidRPr="00BC5C09">
        <w:rPr>
          <w:rFonts w:asciiTheme="majorHAnsi" w:hAnsiTheme="majorHAnsi" w:cs="Arial"/>
          <w:color w:val="000000"/>
        </w:rPr>
        <w:tab/>
      </w:r>
      <w:r w:rsidR="002149ED" w:rsidRPr="00BC5C09">
        <w:rPr>
          <w:rFonts w:asciiTheme="majorHAnsi" w:hAnsiTheme="majorHAnsi" w:cs="Arial"/>
          <w:color w:val="000000"/>
        </w:rPr>
        <w:t xml:space="preserve">Personnel,  </w:t>
      </w:r>
    </w:p>
    <w:p w14:paraId="5BEDC3B0" w14:textId="77777777" w:rsidR="002149ED" w:rsidRPr="00BC5C09" w:rsidRDefault="002149ED" w:rsidP="00BC5C09">
      <w:pPr>
        <w:spacing w:line="276" w:lineRule="auto"/>
        <w:ind w:left="900" w:hanging="720"/>
        <w:jc w:val="both"/>
        <w:rPr>
          <w:rFonts w:asciiTheme="majorHAnsi" w:hAnsiTheme="majorHAnsi" w:cs="Arial"/>
          <w:color w:val="000000"/>
        </w:rPr>
      </w:pPr>
    </w:p>
    <w:p w14:paraId="4B792070" w14:textId="533EF84C" w:rsidR="002149ED" w:rsidRPr="00BC5C09" w:rsidRDefault="002149ED" w:rsidP="00BC5C09">
      <w:pPr>
        <w:spacing w:line="276" w:lineRule="auto"/>
        <w:ind w:left="900"/>
        <w:jc w:val="both"/>
        <w:rPr>
          <w:rFonts w:asciiTheme="majorHAnsi" w:hAnsiTheme="majorHAnsi" w:cs="Arial"/>
          <w:color w:val="000000"/>
        </w:rPr>
      </w:pPr>
      <w:proofErr w:type="gramStart"/>
      <w:r w:rsidRPr="00BC5C09">
        <w:rPr>
          <w:rFonts w:asciiTheme="majorHAnsi" w:hAnsiTheme="majorHAnsi" w:cs="Arial"/>
          <w:color w:val="000000"/>
        </w:rPr>
        <w:lastRenderedPageBreak/>
        <w:t>then</w:t>
      </w:r>
      <w:proofErr w:type="gramEnd"/>
      <w:r w:rsidRPr="00BC5C09">
        <w:rPr>
          <w:rFonts w:asciiTheme="majorHAnsi" w:hAnsiTheme="majorHAnsi" w:cs="Arial"/>
          <w:color w:val="000000"/>
        </w:rPr>
        <w:t xml:space="preserve"> the </w:t>
      </w:r>
      <w:r w:rsidR="00C72BE2">
        <w:rPr>
          <w:rFonts w:asciiTheme="majorHAnsi" w:hAnsiTheme="majorHAnsi" w:cs="Arial"/>
          <w:color w:val="000000"/>
        </w:rPr>
        <w:t>Agency</w:t>
      </w:r>
      <w:r w:rsidRPr="00BC5C09">
        <w:rPr>
          <w:rFonts w:asciiTheme="majorHAnsi" w:hAnsiTheme="majorHAnsi" w:cs="Arial"/>
          <w:color w:val="000000"/>
        </w:rPr>
        <w:t xml:space="preserve"> shall, at the Owner's written request</w:t>
      </w:r>
      <w:r w:rsidR="0074420E" w:rsidRPr="00BC5C09">
        <w:rPr>
          <w:rFonts w:asciiTheme="majorHAnsi" w:hAnsiTheme="majorHAnsi" w:cs="Arial"/>
          <w:color w:val="000000"/>
        </w:rPr>
        <w:t xml:space="preserve"> </w:t>
      </w:r>
      <w:r w:rsidRPr="00BC5C09">
        <w:rPr>
          <w:rFonts w:asciiTheme="majorHAnsi" w:hAnsiTheme="majorHAnsi" w:cs="Arial"/>
          <w:color w:val="000000"/>
        </w:rPr>
        <w:t>specifying the grounds  therefore, forthwith provide as a replacement a person with qualifications and experience acceptable to the Owner.</w:t>
      </w:r>
    </w:p>
    <w:p w14:paraId="00DE38F1" w14:textId="77777777" w:rsidR="002149ED" w:rsidRPr="00BC5C09" w:rsidRDefault="002149ED" w:rsidP="00BC5C09">
      <w:pPr>
        <w:spacing w:line="276" w:lineRule="auto"/>
        <w:ind w:left="900"/>
        <w:jc w:val="both"/>
        <w:rPr>
          <w:rFonts w:asciiTheme="majorHAnsi" w:hAnsiTheme="majorHAnsi" w:cs="Arial"/>
          <w:color w:val="000000"/>
        </w:rPr>
      </w:pPr>
    </w:p>
    <w:p w14:paraId="683B1744" w14:textId="77777777" w:rsidR="002149ED" w:rsidRPr="00BC5C09" w:rsidRDefault="002149ED" w:rsidP="00BC5C09">
      <w:pPr>
        <w:tabs>
          <w:tab w:val="left" w:pos="7088"/>
        </w:tabs>
        <w:spacing w:line="276" w:lineRule="auto"/>
        <w:ind w:left="900" w:hanging="480"/>
        <w:jc w:val="both"/>
        <w:rPr>
          <w:rFonts w:asciiTheme="majorHAnsi" w:hAnsiTheme="majorHAnsi" w:cs="Arial"/>
          <w:color w:val="000000"/>
        </w:rPr>
      </w:pPr>
      <w:r w:rsidRPr="00BC5C09">
        <w:rPr>
          <w:rFonts w:asciiTheme="majorHAnsi" w:hAnsiTheme="majorHAnsi" w:cs="Arial"/>
          <w:color w:val="000000"/>
        </w:rPr>
        <w:t xml:space="preserve">(c)  </w:t>
      </w:r>
      <w:r w:rsidRPr="00BC5C09">
        <w:rPr>
          <w:rFonts w:asciiTheme="majorHAnsi" w:hAnsiTheme="majorHAnsi" w:cs="Arial"/>
          <w:color w:val="000000"/>
        </w:rPr>
        <w:tab/>
        <w:t>The new personnel provided as a replacement shall be governed by the same the terms and conditions of employment as the replaced personnel.</w:t>
      </w:r>
    </w:p>
    <w:p w14:paraId="3DF881DE" w14:textId="77777777" w:rsidR="002149ED" w:rsidRPr="00BC5C09" w:rsidRDefault="002149ED" w:rsidP="00BC5C09">
      <w:pPr>
        <w:spacing w:line="276" w:lineRule="auto"/>
        <w:ind w:left="900" w:hanging="450"/>
        <w:jc w:val="both"/>
        <w:rPr>
          <w:rFonts w:asciiTheme="majorHAnsi" w:hAnsiTheme="majorHAnsi" w:cs="Arial"/>
          <w:color w:val="000000"/>
        </w:rPr>
      </w:pPr>
      <w:r w:rsidRPr="00BC5C09">
        <w:rPr>
          <w:rFonts w:asciiTheme="majorHAnsi" w:hAnsiTheme="majorHAnsi" w:cs="Arial"/>
          <w:color w:val="000000"/>
        </w:rPr>
        <w:tab/>
      </w:r>
    </w:p>
    <w:p w14:paraId="019AF1C0" w14:textId="31C85D04" w:rsidR="002149ED" w:rsidRPr="00BC5C09" w:rsidRDefault="002149ED" w:rsidP="00BC5C09">
      <w:pPr>
        <w:pStyle w:val="BodyTextIndent2"/>
        <w:spacing w:after="0" w:line="276" w:lineRule="auto"/>
        <w:ind w:left="900" w:hanging="480"/>
        <w:jc w:val="both"/>
        <w:rPr>
          <w:rFonts w:asciiTheme="majorHAnsi" w:hAnsiTheme="majorHAnsi" w:cs="Arial"/>
          <w:color w:val="000000"/>
        </w:rPr>
      </w:pPr>
      <w:r w:rsidRPr="00BC5C09">
        <w:rPr>
          <w:rFonts w:asciiTheme="majorHAnsi" w:hAnsiTheme="majorHAnsi" w:cs="Arial"/>
          <w:color w:val="000000"/>
        </w:rPr>
        <w:t xml:space="preserve">(d)  </w:t>
      </w:r>
      <w:r w:rsidRPr="00BC5C09">
        <w:rPr>
          <w:rFonts w:asciiTheme="majorHAnsi" w:hAnsiTheme="majorHAnsi" w:cs="Arial"/>
          <w:color w:val="000000"/>
        </w:rPr>
        <w:tab/>
        <w:t xml:space="preserve">The </w:t>
      </w:r>
      <w:r w:rsidR="00C72BE2">
        <w:rPr>
          <w:rFonts w:asciiTheme="majorHAnsi" w:hAnsiTheme="majorHAnsi" w:cs="Arial"/>
          <w:color w:val="000000"/>
        </w:rPr>
        <w:t>Agency</w:t>
      </w:r>
      <w:r w:rsidRPr="00BC5C09">
        <w:rPr>
          <w:rFonts w:asciiTheme="majorHAnsi" w:hAnsiTheme="majorHAnsi" w:cs="Arial"/>
          <w:color w:val="000000"/>
        </w:rPr>
        <w:t xml:space="preserve"> shall bear all additional travel and other costs arising out of or </w:t>
      </w:r>
      <w:r w:rsidR="00B63919" w:rsidRPr="00BC5C09">
        <w:rPr>
          <w:rFonts w:asciiTheme="majorHAnsi" w:hAnsiTheme="majorHAnsi" w:cs="Arial"/>
          <w:color w:val="000000"/>
        </w:rPr>
        <w:t>incidental to</w:t>
      </w:r>
      <w:r w:rsidRPr="00BC5C09">
        <w:rPr>
          <w:rFonts w:asciiTheme="majorHAnsi" w:hAnsiTheme="majorHAnsi" w:cs="Arial"/>
          <w:color w:val="000000"/>
        </w:rPr>
        <w:t xml:space="preserve"> any removal and/or replacement.</w:t>
      </w:r>
    </w:p>
    <w:p w14:paraId="30390CE5" w14:textId="77777777" w:rsidR="002149ED" w:rsidRPr="00BC5C09" w:rsidRDefault="002149ED" w:rsidP="00BC5C09">
      <w:pPr>
        <w:spacing w:line="276" w:lineRule="auto"/>
        <w:ind w:left="900" w:hanging="450"/>
        <w:jc w:val="both"/>
        <w:rPr>
          <w:rFonts w:asciiTheme="majorHAnsi" w:hAnsiTheme="majorHAnsi" w:cs="Arial"/>
          <w:color w:val="000000"/>
        </w:rPr>
      </w:pPr>
    </w:p>
    <w:p w14:paraId="17B0853C"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b/>
          <w:color w:val="000000"/>
        </w:rPr>
        <w:t xml:space="preserve">7.0    </w:t>
      </w:r>
      <w:r w:rsidRPr="00BC5C09">
        <w:rPr>
          <w:rFonts w:asciiTheme="majorHAnsi" w:hAnsiTheme="majorHAnsi" w:cs="Arial"/>
          <w:b/>
          <w:color w:val="000000"/>
        </w:rPr>
        <w:tab/>
        <w:t>OBLIGATIONS OF THE OWNER</w:t>
      </w:r>
    </w:p>
    <w:p w14:paraId="69F41E2E" w14:textId="77777777" w:rsidR="002149ED" w:rsidRPr="00BC5C09" w:rsidRDefault="002149ED" w:rsidP="00BC5C09">
      <w:pPr>
        <w:spacing w:line="276" w:lineRule="auto"/>
        <w:ind w:left="900"/>
        <w:jc w:val="both"/>
        <w:rPr>
          <w:rFonts w:asciiTheme="majorHAnsi" w:hAnsiTheme="majorHAnsi" w:cs="Arial"/>
          <w:b/>
          <w:color w:val="000000"/>
        </w:rPr>
      </w:pPr>
      <w:r w:rsidRPr="00BC5C09">
        <w:rPr>
          <w:rFonts w:asciiTheme="majorHAnsi" w:hAnsiTheme="majorHAnsi" w:cs="Arial"/>
          <w:b/>
          <w:color w:val="000000"/>
        </w:rPr>
        <w:t>Payment</w:t>
      </w:r>
    </w:p>
    <w:p w14:paraId="5536C8ED" w14:textId="54CA521F"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t xml:space="preserve">In consideration of the Services performed by the </w:t>
      </w:r>
      <w:r w:rsidR="00C72BE2">
        <w:rPr>
          <w:rFonts w:asciiTheme="majorHAnsi" w:hAnsiTheme="majorHAnsi" w:cs="Arial"/>
          <w:color w:val="000000"/>
        </w:rPr>
        <w:t>Agency</w:t>
      </w:r>
      <w:r w:rsidRPr="00BC5C09">
        <w:rPr>
          <w:rFonts w:asciiTheme="majorHAnsi" w:hAnsiTheme="majorHAnsi" w:cs="Arial"/>
          <w:color w:val="000000"/>
        </w:rPr>
        <w:t xml:space="preserve"> under this Contract, the Owner shall make to the </w:t>
      </w:r>
      <w:r w:rsidR="00C72BE2">
        <w:rPr>
          <w:rFonts w:asciiTheme="majorHAnsi" w:hAnsiTheme="majorHAnsi" w:cs="Arial"/>
          <w:color w:val="000000"/>
        </w:rPr>
        <w:t>Agency</w:t>
      </w:r>
      <w:r w:rsidRPr="00BC5C09">
        <w:rPr>
          <w:rFonts w:asciiTheme="majorHAnsi" w:hAnsiTheme="majorHAnsi" w:cs="Arial"/>
          <w:color w:val="000000"/>
        </w:rPr>
        <w:t xml:space="preserve"> such payments and in such manner as is provided by </w:t>
      </w:r>
      <w:r w:rsidRPr="00BC5C09">
        <w:rPr>
          <w:rFonts w:asciiTheme="majorHAnsi" w:hAnsiTheme="majorHAnsi" w:cs="Arial"/>
          <w:b/>
          <w:bCs/>
          <w:color w:val="000000"/>
        </w:rPr>
        <w:t>Clause 8</w:t>
      </w:r>
      <w:r w:rsidRPr="00BC5C09">
        <w:rPr>
          <w:rFonts w:asciiTheme="majorHAnsi" w:hAnsiTheme="majorHAnsi" w:cs="Arial"/>
          <w:color w:val="000000"/>
        </w:rPr>
        <w:t xml:space="preserve"> of this Contract.</w:t>
      </w:r>
    </w:p>
    <w:p w14:paraId="31C71825" w14:textId="77777777" w:rsidR="002149ED" w:rsidRPr="00BC5C09" w:rsidRDefault="0024156A"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r>
    </w:p>
    <w:p w14:paraId="3DF61A6F" w14:textId="70BD6379" w:rsidR="002149ED" w:rsidRPr="00BC5C09" w:rsidRDefault="002149ED" w:rsidP="00BC5C09">
      <w:pPr>
        <w:pStyle w:val="ListParagraph"/>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 xml:space="preserve">8.0    </w:t>
      </w:r>
      <w:r w:rsidRPr="00BC5C09">
        <w:rPr>
          <w:rFonts w:asciiTheme="majorHAnsi" w:hAnsiTheme="majorHAnsi" w:cs="Arial"/>
          <w:b/>
          <w:color w:val="000000"/>
        </w:rPr>
        <w:tab/>
        <w:t xml:space="preserve">PAYMENTS TO THE </w:t>
      </w:r>
      <w:r w:rsidR="00C72BE2">
        <w:rPr>
          <w:rFonts w:asciiTheme="majorHAnsi" w:hAnsiTheme="majorHAnsi" w:cs="Arial"/>
          <w:b/>
          <w:color w:val="000000"/>
        </w:rPr>
        <w:t>AGENCY</w:t>
      </w:r>
    </w:p>
    <w:p w14:paraId="2560E9BF" w14:textId="77777777" w:rsidR="002149ED" w:rsidRPr="00BC5C09" w:rsidRDefault="002149ED" w:rsidP="00BC5C09">
      <w:pPr>
        <w:spacing w:line="276" w:lineRule="auto"/>
        <w:ind w:left="900"/>
        <w:jc w:val="both"/>
        <w:rPr>
          <w:rFonts w:asciiTheme="majorHAnsi" w:hAnsiTheme="majorHAnsi" w:cs="Arial"/>
          <w:b/>
          <w:color w:val="000000"/>
        </w:rPr>
      </w:pPr>
    </w:p>
    <w:p w14:paraId="11F3FA90" w14:textId="2C9E0E99" w:rsidR="00B50C8E" w:rsidRPr="00BC5C09" w:rsidRDefault="00EE3A9D" w:rsidP="00BC5C09">
      <w:pPr>
        <w:spacing w:line="276" w:lineRule="auto"/>
        <w:ind w:left="900" w:hanging="709"/>
        <w:jc w:val="both"/>
        <w:rPr>
          <w:rFonts w:asciiTheme="majorHAnsi" w:hAnsiTheme="majorHAnsi" w:cs="Arial"/>
          <w:color w:val="000000"/>
        </w:rPr>
      </w:pPr>
      <w:r w:rsidRPr="00BC5C09">
        <w:rPr>
          <w:rFonts w:asciiTheme="majorHAnsi" w:hAnsiTheme="majorHAnsi" w:cs="Arial"/>
          <w:b/>
          <w:bCs/>
          <w:color w:val="000000"/>
        </w:rPr>
        <w:t>8.1</w:t>
      </w:r>
      <w:r w:rsidRPr="00BC5C09">
        <w:rPr>
          <w:rFonts w:asciiTheme="majorHAnsi" w:hAnsiTheme="majorHAnsi" w:cs="Arial"/>
          <w:b/>
          <w:bCs/>
          <w:color w:val="000000"/>
        </w:rPr>
        <w:tab/>
      </w:r>
      <w:r w:rsidR="002149ED" w:rsidRPr="00BC5C09">
        <w:rPr>
          <w:rFonts w:asciiTheme="majorHAnsi" w:hAnsiTheme="majorHAnsi" w:cs="Arial"/>
          <w:color w:val="000000"/>
        </w:rPr>
        <w:t xml:space="preserve">The cost of services payable in Indian Rupees is set forth in </w:t>
      </w:r>
      <w:proofErr w:type="spellStart"/>
      <w:r w:rsidR="00FC3A6E" w:rsidRPr="00BC5C09">
        <w:rPr>
          <w:rFonts w:asciiTheme="majorHAnsi" w:hAnsiTheme="majorHAnsi" w:cs="Arial"/>
          <w:b/>
          <w:color w:val="000000"/>
        </w:rPr>
        <w:t>Lo</w:t>
      </w:r>
      <w:r w:rsidR="00FF5C5D">
        <w:rPr>
          <w:rFonts w:asciiTheme="majorHAnsi" w:hAnsiTheme="majorHAnsi" w:cs="Arial"/>
          <w:b/>
          <w:color w:val="000000"/>
        </w:rPr>
        <w:t>I</w:t>
      </w:r>
      <w:proofErr w:type="spellEnd"/>
      <w:r w:rsidR="002149ED" w:rsidRPr="00BC5C09">
        <w:rPr>
          <w:rFonts w:asciiTheme="majorHAnsi" w:hAnsiTheme="majorHAnsi" w:cs="Arial"/>
          <w:b/>
          <w:color w:val="000000"/>
        </w:rPr>
        <w:t>.</w:t>
      </w:r>
    </w:p>
    <w:p w14:paraId="57E0264D" w14:textId="77777777" w:rsidR="002149ED" w:rsidRPr="00BC5C09" w:rsidRDefault="002149ED" w:rsidP="00BC5C09">
      <w:pPr>
        <w:spacing w:line="276" w:lineRule="auto"/>
        <w:ind w:left="900"/>
        <w:jc w:val="both"/>
        <w:rPr>
          <w:rFonts w:asciiTheme="majorHAnsi" w:hAnsiTheme="majorHAnsi" w:cs="Arial"/>
          <w:color w:val="000000"/>
        </w:rPr>
      </w:pPr>
    </w:p>
    <w:p w14:paraId="4D2A3675"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8.2</w:t>
      </w:r>
      <w:r w:rsidRPr="00BC5C09">
        <w:rPr>
          <w:rFonts w:asciiTheme="majorHAnsi" w:hAnsiTheme="majorHAnsi" w:cs="Arial"/>
          <w:b/>
          <w:color w:val="000000"/>
        </w:rPr>
        <w:tab/>
        <w:t>Mode of Payment</w:t>
      </w:r>
    </w:p>
    <w:p w14:paraId="67780237" w14:textId="77777777" w:rsidR="00A7380A" w:rsidRPr="00BC5C09" w:rsidRDefault="00A7380A" w:rsidP="00BC5C09">
      <w:pPr>
        <w:spacing w:line="276" w:lineRule="auto"/>
        <w:ind w:left="900"/>
        <w:jc w:val="both"/>
        <w:rPr>
          <w:rFonts w:asciiTheme="majorHAnsi" w:hAnsiTheme="majorHAnsi" w:cs="Arial"/>
          <w:b/>
          <w:color w:val="000000"/>
        </w:rPr>
      </w:pPr>
    </w:p>
    <w:p w14:paraId="01F9DE69" w14:textId="46A2BDF3" w:rsidR="002149ED" w:rsidRPr="00BC5C09" w:rsidRDefault="002149ED" w:rsidP="00BC5C09">
      <w:pPr>
        <w:pStyle w:val="BodyText2"/>
        <w:spacing w:line="276" w:lineRule="auto"/>
        <w:ind w:left="900"/>
        <w:jc w:val="both"/>
        <w:rPr>
          <w:rFonts w:asciiTheme="majorHAnsi" w:hAnsiTheme="majorHAnsi" w:cs="Arial"/>
          <w:color w:val="000000"/>
          <w:sz w:val="24"/>
          <w:u w:val="single"/>
        </w:rPr>
      </w:pPr>
      <w:r w:rsidRPr="00BC5C09">
        <w:rPr>
          <w:rFonts w:asciiTheme="majorHAnsi" w:hAnsiTheme="majorHAnsi" w:cs="Arial"/>
          <w:color w:val="000000"/>
          <w:sz w:val="24"/>
        </w:rPr>
        <w:t xml:space="preserve">Payments will be made by the Owner to the </w:t>
      </w:r>
      <w:r w:rsidR="00C72BE2">
        <w:rPr>
          <w:rFonts w:asciiTheme="majorHAnsi" w:hAnsiTheme="majorHAnsi" w:cs="Arial"/>
          <w:color w:val="000000"/>
          <w:sz w:val="24"/>
        </w:rPr>
        <w:t>Agency</w:t>
      </w:r>
      <w:r w:rsidR="004A0B3B" w:rsidRPr="00BC5C09">
        <w:rPr>
          <w:rFonts w:asciiTheme="majorHAnsi" w:hAnsiTheme="majorHAnsi" w:cs="Arial"/>
          <w:color w:val="000000"/>
          <w:sz w:val="24"/>
        </w:rPr>
        <w:t xml:space="preserve"> </w:t>
      </w:r>
      <w:r w:rsidR="00A30BA5" w:rsidRPr="00BC5C09">
        <w:rPr>
          <w:rFonts w:asciiTheme="majorHAnsi" w:hAnsiTheme="majorHAnsi" w:cs="Arial"/>
          <w:color w:val="000000"/>
          <w:sz w:val="24"/>
        </w:rPr>
        <w:t>i</w:t>
      </w:r>
      <w:r w:rsidRPr="00BC5C09">
        <w:rPr>
          <w:rFonts w:asciiTheme="majorHAnsi" w:hAnsiTheme="majorHAnsi" w:cs="Arial"/>
          <w:color w:val="000000"/>
          <w:sz w:val="24"/>
        </w:rPr>
        <w:t>n accordance with the terms of payment</w:t>
      </w:r>
      <w:r w:rsidR="0024156A" w:rsidRPr="00BC5C09">
        <w:rPr>
          <w:rFonts w:asciiTheme="majorHAnsi" w:hAnsiTheme="majorHAnsi" w:cs="Arial"/>
          <w:color w:val="000000"/>
          <w:sz w:val="24"/>
        </w:rPr>
        <w:t xml:space="preserve"> as per </w:t>
      </w:r>
      <w:r w:rsidRPr="00BC5C09">
        <w:rPr>
          <w:rFonts w:asciiTheme="majorHAnsi" w:hAnsiTheme="majorHAnsi" w:cs="Arial"/>
          <w:color w:val="000000"/>
          <w:sz w:val="24"/>
        </w:rPr>
        <w:t>L</w:t>
      </w:r>
      <w:r w:rsidR="0024156A" w:rsidRPr="00BC5C09">
        <w:rPr>
          <w:rFonts w:asciiTheme="majorHAnsi" w:hAnsiTheme="majorHAnsi" w:cs="Arial"/>
          <w:color w:val="000000"/>
          <w:sz w:val="24"/>
        </w:rPr>
        <w:t xml:space="preserve">etter </w:t>
      </w:r>
      <w:r w:rsidRPr="00BC5C09">
        <w:rPr>
          <w:rFonts w:asciiTheme="majorHAnsi" w:hAnsiTheme="majorHAnsi" w:cs="Arial"/>
          <w:color w:val="000000"/>
          <w:sz w:val="24"/>
        </w:rPr>
        <w:t>o</w:t>
      </w:r>
      <w:r w:rsidR="0024156A" w:rsidRPr="00BC5C09">
        <w:rPr>
          <w:rFonts w:asciiTheme="majorHAnsi" w:hAnsiTheme="majorHAnsi" w:cs="Arial"/>
          <w:color w:val="000000"/>
          <w:sz w:val="24"/>
        </w:rPr>
        <w:t xml:space="preserve">f </w:t>
      </w:r>
      <w:r w:rsidRPr="00BC5C09">
        <w:rPr>
          <w:rFonts w:asciiTheme="majorHAnsi" w:hAnsiTheme="majorHAnsi" w:cs="Arial"/>
          <w:color w:val="000000"/>
          <w:sz w:val="24"/>
        </w:rPr>
        <w:t>A</w:t>
      </w:r>
      <w:r w:rsidR="0024156A" w:rsidRPr="00BC5C09">
        <w:rPr>
          <w:rFonts w:asciiTheme="majorHAnsi" w:hAnsiTheme="majorHAnsi" w:cs="Arial"/>
          <w:color w:val="000000"/>
          <w:sz w:val="24"/>
        </w:rPr>
        <w:t>ward</w:t>
      </w:r>
      <w:r w:rsidR="00A30BA5" w:rsidRPr="00BC5C09">
        <w:rPr>
          <w:rFonts w:asciiTheme="majorHAnsi" w:hAnsiTheme="majorHAnsi" w:cs="Arial"/>
          <w:color w:val="000000"/>
          <w:sz w:val="24"/>
        </w:rPr>
        <w:t xml:space="preserve">. </w:t>
      </w:r>
      <w:r w:rsidRPr="00BC5C09">
        <w:rPr>
          <w:rFonts w:asciiTheme="majorHAnsi" w:hAnsiTheme="majorHAnsi" w:cs="Arial"/>
          <w:color w:val="000000"/>
          <w:sz w:val="24"/>
        </w:rPr>
        <w:t xml:space="preserve">Any deviation </w:t>
      </w:r>
      <w:r w:rsidR="00A30BA5" w:rsidRPr="00BC5C09">
        <w:rPr>
          <w:rFonts w:asciiTheme="majorHAnsi" w:hAnsiTheme="majorHAnsi" w:cs="Arial"/>
          <w:color w:val="000000"/>
          <w:sz w:val="24"/>
        </w:rPr>
        <w:t>in</w:t>
      </w:r>
      <w:r w:rsidRPr="00BC5C09">
        <w:rPr>
          <w:rFonts w:asciiTheme="majorHAnsi" w:hAnsiTheme="majorHAnsi" w:cs="Arial"/>
          <w:color w:val="000000"/>
          <w:sz w:val="24"/>
        </w:rPr>
        <w:t xml:space="preserve"> the payment terms is not permitted. </w:t>
      </w:r>
    </w:p>
    <w:p w14:paraId="69D6213B" w14:textId="77777777" w:rsidR="002149ED" w:rsidRPr="00BC5C09" w:rsidRDefault="002149ED" w:rsidP="00BC5C09">
      <w:pPr>
        <w:spacing w:line="276" w:lineRule="auto"/>
        <w:ind w:left="900"/>
        <w:jc w:val="both"/>
        <w:rPr>
          <w:rFonts w:asciiTheme="majorHAnsi" w:hAnsiTheme="majorHAnsi" w:cs="Arial"/>
          <w:color w:val="000000"/>
        </w:rPr>
      </w:pPr>
    </w:p>
    <w:p w14:paraId="56C5D264" w14:textId="6C5E0038" w:rsidR="00486068" w:rsidRPr="00BC5C09" w:rsidRDefault="002149ED" w:rsidP="00BC5C09">
      <w:pPr>
        <w:spacing w:line="276" w:lineRule="auto"/>
        <w:ind w:left="900" w:hanging="709"/>
        <w:jc w:val="both"/>
        <w:rPr>
          <w:rFonts w:asciiTheme="majorHAnsi" w:hAnsiTheme="majorHAnsi" w:cs="Arial"/>
          <w:color w:val="000000"/>
        </w:rPr>
      </w:pPr>
      <w:r w:rsidRPr="00BC5C09">
        <w:rPr>
          <w:rFonts w:asciiTheme="majorHAnsi" w:hAnsiTheme="majorHAnsi" w:cs="Arial"/>
          <w:b/>
          <w:color w:val="000000"/>
        </w:rPr>
        <w:t>8.3</w:t>
      </w:r>
      <w:r w:rsidRPr="00BC5C09">
        <w:rPr>
          <w:rFonts w:asciiTheme="majorHAnsi" w:hAnsiTheme="majorHAnsi" w:cs="Arial"/>
          <w:color w:val="000000"/>
        </w:rPr>
        <w:tab/>
      </w:r>
      <w:r w:rsidR="00486068" w:rsidRPr="00BC5C09">
        <w:rPr>
          <w:rFonts w:asciiTheme="majorHAnsi" w:hAnsiTheme="majorHAnsi" w:cs="Arial"/>
          <w:color w:val="000000"/>
        </w:rPr>
        <w:t xml:space="preserve">The </w:t>
      </w:r>
      <w:r w:rsidR="00C72BE2">
        <w:rPr>
          <w:rFonts w:asciiTheme="majorHAnsi" w:hAnsiTheme="majorHAnsi" w:cs="Arial"/>
          <w:color w:val="000000"/>
        </w:rPr>
        <w:t>Agency</w:t>
      </w:r>
      <w:r w:rsidR="00486068" w:rsidRPr="00BC5C09">
        <w:rPr>
          <w:rFonts w:asciiTheme="majorHAnsi" w:hAnsiTheme="majorHAnsi" w:cs="Arial"/>
          <w:color w:val="000000"/>
        </w:rPr>
        <w:t xml:space="preserve"> shall submit the bills in duplicate to </w:t>
      </w:r>
      <w:r w:rsidR="00EB260E" w:rsidRPr="00BC5C09">
        <w:rPr>
          <w:rFonts w:asciiTheme="majorHAnsi" w:hAnsiTheme="majorHAnsi" w:cs="Arial"/>
          <w:color w:val="000000"/>
        </w:rPr>
        <w:t>RECTPCL</w:t>
      </w:r>
      <w:r w:rsidR="00486068" w:rsidRPr="00BC5C09">
        <w:rPr>
          <w:rFonts w:asciiTheme="majorHAnsi" w:hAnsiTheme="majorHAnsi" w:cs="Arial"/>
          <w:color w:val="000000"/>
        </w:rPr>
        <w:t xml:space="preserve"> addressed to </w:t>
      </w:r>
      <w:r w:rsidR="00C97A40" w:rsidRPr="00BC5C09">
        <w:rPr>
          <w:rFonts w:asciiTheme="majorHAnsi" w:hAnsiTheme="majorHAnsi" w:cs="Arial"/>
          <w:color w:val="000000"/>
        </w:rPr>
        <w:t>Addl. CEO</w:t>
      </w:r>
      <w:r w:rsidR="00486068" w:rsidRPr="00BC5C09">
        <w:rPr>
          <w:rFonts w:asciiTheme="majorHAnsi" w:hAnsiTheme="majorHAnsi" w:cs="Arial"/>
          <w:color w:val="000000"/>
        </w:rPr>
        <w:t xml:space="preserve">, </w:t>
      </w:r>
      <w:r w:rsidR="00EB260E" w:rsidRPr="00BC5C09">
        <w:rPr>
          <w:rFonts w:asciiTheme="majorHAnsi" w:hAnsiTheme="majorHAnsi" w:cs="Arial"/>
          <w:color w:val="000000"/>
        </w:rPr>
        <w:t>RECTPCL</w:t>
      </w:r>
      <w:r w:rsidR="00486068" w:rsidRPr="00BC5C09">
        <w:rPr>
          <w:rFonts w:asciiTheme="majorHAnsi" w:hAnsiTheme="majorHAnsi" w:cs="Arial"/>
          <w:color w:val="000000"/>
        </w:rPr>
        <w:t xml:space="preserve">.   </w:t>
      </w:r>
    </w:p>
    <w:p w14:paraId="7E251DC4" w14:textId="77777777" w:rsidR="002149ED" w:rsidRPr="00BC5C09" w:rsidRDefault="002149ED" w:rsidP="00BC5C09">
      <w:pPr>
        <w:spacing w:line="276" w:lineRule="auto"/>
        <w:ind w:left="900" w:hanging="720"/>
        <w:jc w:val="both"/>
        <w:rPr>
          <w:rFonts w:asciiTheme="majorHAnsi" w:hAnsiTheme="majorHAnsi" w:cs="Arial"/>
          <w:color w:val="000000"/>
        </w:rPr>
      </w:pPr>
    </w:p>
    <w:p w14:paraId="70F3E76E" w14:textId="1B2859A0"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b/>
          <w:color w:val="000000"/>
        </w:rPr>
        <w:t>8.4</w:t>
      </w:r>
      <w:r w:rsidRPr="00BC5C09">
        <w:rPr>
          <w:rFonts w:asciiTheme="majorHAnsi" w:hAnsiTheme="majorHAnsi" w:cs="Arial"/>
          <w:color w:val="000000"/>
        </w:rPr>
        <w:tab/>
        <w:t xml:space="preserve">The Owner shall cause the payment of the </w:t>
      </w:r>
      <w:r w:rsidR="00C72BE2">
        <w:rPr>
          <w:rFonts w:asciiTheme="majorHAnsi" w:hAnsiTheme="majorHAnsi" w:cs="Arial"/>
          <w:color w:val="000000"/>
        </w:rPr>
        <w:t>Agency</w:t>
      </w:r>
      <w:r w:rsidRPr="00BC5C09">
        <w:rPr>
          <w:rFonts w:asciiTheme="majorHAnsi" w:hAnsiTheme="majorHAnsi" w:cs="Arial"/>
          <w:color w:val="000000"/>
        </w:rPr>
        <w:t xml:space="preserve"> as per the above given schedule of payment within </w:t>
      </w:r>
      <w:r w:rsidR="005A4347" w:rsidRPr="00BC5C09">
        <w:rPr>
          <w:rFonts w:asciiTheme="majorHAnsi" w:hAnsiTheme="majorHAnsi" w:cs="Arial"/>
          <w:color w:val="000000"/>
        </w:rPr>
        <w:t>30</w:t>
      </w:r>
      <w:r w:rsidRPr="00BC5C09">
        <w:rPr>
          <w:rFonts w:asciiTheme="majorHAnsi" w:hAnsiTheme="majorHAnsi" w:cs="Arial"/>
          <w:color w:val="000000"/>
        </w:rPr>
        <w:t xml:space="preserve"> days of the receipt of the bills raised along with supporting documents. However, it is agreed between the parties that the Owner may restrict or withhold the payment if the performance or progress of the services rendered by the </w:t>
      </w:r>
      <w:r w:rsidR="00C72BE2">
        <w:rPr>
          <w:rFonts w:asciiTheme="majorHAnsi" w:hAnsiTheme="majorHAnsi" w:cs="Arial"/>
          <w:color w:val="000000"/>
        </w:rPr>
        <w:t>Agency</w:t>
      </w:r>
      <w:r w:rsidRPr="00BC5C09">
        <w:rPr>
          <w:rFonts w:asciiTheme="majorHAnsi" w:hAnsiTheme="majorHAnsi" w:cs="Arial"/>
          <w:color w:val="000000"/>
        </w:rPr>
        <w:t xml:space="preserve"> is not satisfactory and not in accordance with the </w:t>
      </w:r>
      <w:r w:rsidR="005A4347" w:rsidRPr="00BC5C09">
        <w:rPr>
          <w:rFonts w:asciiTheme="majorHAnsi" w:hAnsiTheme="majorHAnsi" w:cs="Arial"/>
          <w:color w:val="000000"/>
        </w:rPr>
        <w:t xml:space="preserve">scope of </w:t>
      </w:r>
      <w:r w:rsidRPr="00BC5C09">
        <w:rPr>
          <w:rFonts w:asciiTheme="majorHAnsi" w:hAnsiTheme="majorHAnsi" w:cs="Arial"/>
          <w:color w:val="000000"/>
        </w:rPr>
        <w:t>work.</w:t>
      </w:r>
    </w:p>
    <w:p w14:paraId="58025148" w14:textId="77777777" w:rsidR="002149ED" w:rsidRPr="00BC5C09" w:rsidRDefault="002149ED" w:rsidP="00BC5C09">
      <w:pPr>
        <w:spacing w:line="276" w:lineRule="auto"/>
        <w:ind w:left="900"/>
        <w:jc w:val="both"/>
        <w:rPr>
          <w:rFonts w:asciiTheme="majorHAnsi" w:hAnsiTheme="majorHAnsi" w:cs="Arial"/>
          <w:color w:val="000000"/>
        </w:rPr>
      </w:pPr>
    </w:p>
    <w:p w14:paraId="6BF52DC4" w14:textId="760310D6"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b/>
          <w:bCs/>
          <w:color w:val="000000"/>
        </w:rPr>
        <w:t>8.5</w:t>
      </w:r>
      <w:r w:rsidRPr="00BC5C09">
        <w:rPr>
          <w:rFonts w:asciiTheme="majorHAnsi" w:hAnsiTheme="majorHAnsi" w:cs="Arial"/>
          <w:color w:val="000000"/>
        </w:rPr>
        <w:tab/>
        <w:t xml:space="preserve">The final payment under this Clause shall be made only after satisfactory completion of </w:t>
      </w:r>
      <w:r w:rsidR="00FC3A6E" w:rsidRPr="00BC5C09">
        <w:rPr>
          <w:rFonts w:asciiTheme="majorHAnsi" w:hAnsiTheme="majorHAnsi" w:cs="Arial"/>
          <w:color w:val="000000"/>
        </w:rPr>
        <w:t xml:space="preserve">all </w:t>
      </w:r>
      <w:r w:rsidRPr="00BC5C09">
        <w:rPr>
          <w:rFonts w:asciiTheme="majorHAnsi" w:hAnsiTheme="majorHAnsi" w:cs="Arial"/>
          <w:color w:val="000000"/>
        </w:rPr>
        <w:t xml:space="preserve">the activities </w:t>
      </w:r>
      <w:r w:rsidR="00FC3A6E" w:rsidRPr="00BC5C09">
        <w:rPr>
          <w:rFonts w:asciiTheme="majorHAnsi" w:hAnsiTheme="majorHAnsi" w:cs="Arial"/>
          <w:color w:val="000000"/>
        </w:rPr>
        <w:t xml:space="preserve">as per scope of work in </w:t>
      </w:r>
      <w:proofErr w:type="spellStart"/>
      <w:r w:rsidR="00FC3A6E" w:rsidRPr="00BC5C09">
        <w:rPr>
          <w:rFonts w:asciiTheme="majorHAnsi" w:hAnsiTheme="majorHAnsi" w:cs="Arial"/>
          <w:color w:val="000000"/>
        </w:rPr>
        <w:t>Lo</w:t>
      </w:r>
      <w:r w:rsidR="00FF5C5D">
        <w:rPr>
          <w:rFonts w:asciiTheme="majorHAnsi" w:hAnsiTheme="majorHAnsi" w:cs="Arial"/>
          <w:color w:val="000000"/>
        </w:rPr>
        <w:t>I</w:t>
      </w:r>
      <w:proofErr w:type="spellEnd"/>
      <w:r w:rsidR="00E243C0" w:rsidRPr="00BC5C09">
        <w:rPr>
          <w:rFonts w:asciiTheme="majorHAnsi" w:hAnsiTheme="majorHAnsi" w:cs="Arial"/>
          <w:color w:val="000000"/>
        </w:rPr>
        <w:t xml:space="preserve"> </w:t>
      </w:r>
      <w:r w:rsidRPr="00BC5C09">
        <w:rPr>
          <w:rFonts w:asciiTheme="majorHAnsi" w:hAnsiTheme="majorHAnsi" w:cs="Arial"/>
          <w:color w:val="000000"/>
        </w:rPr>
        <w:t xml:space="preserve">and after the issuance of No Claim Certificate. </w:t>
      </w:r>
    </w:p>
    <w:p w14:paraId="37E9A6A6" w14:textId="77777777" w:rsidR="0084286E" w:rsidRPr="00BC5C09" w:rsidRDefault="0084286E" w:rsidP="00BC5C09">
      <w:pPr>
        <w:spacing w:line="276" w:lineRule="auto"/>
        <w:ind w:left="900" w:hanging="720"/>
        <w:jc w:val="both"/>
        <w:rPr>
          <w:rFonts w:asciiTheme="majorHAnsi" w:hAnsiTheme="majorHAnsi" w:cs="Arial"/>
          <w:color w:val="000000"/>
        </w:rPr>
      </w:pPr>
    </w:p>
    <w:p w14:paraId="19AAFE41" w14:textId="6EA9C70B"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b/>
          <w:bCs/>
          <w:color w:val="000000"/>
        </w:rPr>
        <w:t>8.6</w:t>
      </w:r>
      <w:r w:rsidRPr="00BC5C09">
        <w:rPr>
          <w:rFonts w:asciiTheme="majorHAnsi" w:hAnsiTheme="majorHAnsi" w:cs="Arial"/>
          <w:color w:val="000000"/>
        </w:rPr>
        <w:tab/>
        <w:t xml:space="preserve">All payments under this Contract shall be made to the account of the </w:t>
      </w:r>
      <w:r w:rsidR="00C72BE2">
        <w:rPr>
          <w:rFonts w:asciiTheme="majorHAnsi" w:hAnsiTheme="majorHAnsi" w:cs="Arial"/>
          <w:color w:val="000000"/>
        </w:rPr>
        <w:t>Agency</w:t>
      </w:r>
      <w:r w:rsidRPr="00BC5C09">
        <w:rPr>
          <w:rFonts w:asciiTheme="majorHAnsi" w:hAnsiTheme="majorHAnsi" w:cs="Arial"/>
          <w:color w:val="000000"/>
        </w:rPr>
        <w:t xml:space="preserve"> with:</w:t>
      </w:r>
    </w:p>
    <w:p w14:paraId="4FE8D62F" w14:textId="77777777" w:rsidR="002149ED"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            Account No </w:t>
      </w:r>
      <w:r w:rsidRPr="00BC5C09">
        <w:rPr>
          <w:rFonts w:asciiTheme="majorHAnsi" w:hAnsiTheme="majorHAnsi" w:cs="Arial"/>
          <w:color w:val="000000"/>
        </w:rPr>
        <w:tab/>
      </w:r>
      <w:r w:rsidRPr="00BC5C09">
        <w:rPr>
          <w:rFonts w:asciiTheme="majorHAnsi" w:hAnsiTheme="majorHAnsi" w:cs="Arial"/>
          <w:color w:val="000000"/>
        </w:rPr>
        <w:tab/>
        <w:t xml:space="preserve">_______________________Bank, </w:t>
      </w:r>
    </w:p>
    <w:p w14:paraId="326DA95C" w14:textId="77777777" w:rsidR="00431029" w:rsidRPr="00BC5C09" w:rsidRDefault="00431029" w:rsidP="00BC5C09">
      <w:pPr>
        <w:spacing w:line="276" w:lineRule="auto"/>
        <w:ind w:left="900"/>
        <w:jc w:val="both"/>
        <w:rPr>
          <w:rFonts w:asciiTheme="majorHAnsi" w:hAnsiTheme="majorHAnsi" w:cs="Arial"/>
          <w:color w:val="000000"/>
        </w:rPr>
      </w:pPr>
    </w:p>
    <w:p w14:paraId="3406F18F" w14:textId="77777777" w:rsidR="00431029" w:rsidRPr="00BC5C09" w:rsidRDefault="00431029" w:rsidP="00BC5C09">
      <w:pPr>
        <w:pStyle w:val="ListParagraph"/>
        <w:numPr>
          <w:ilvl w:val="1"/>
          <w:numId w:val="42"/>
        </w:numPr>
        <w:autoSpaceDE w:val="0"/>
        <w:autoSpaceDN w:val="0"/>
        <w:adjustRightInd w:val="0"/>
        <w:spacing w:line="276" w:lineRule="auto"/>
        <w:ind w:left="900" w:hanging="720"/>
        <w:jc w:val="both"/>
        <w:rPr>
          <w:rFonts w:asciiTheme="majorHAnsi" w:hAnsiTheme="majorHAnsi"/>
          <w:b/>
        </w:rPr>
      </w:pPr>
      <w:r w:rsidRPr="00BC5C09">
        <w:rPr>
          <w:rFonts w:asciiTheme="majorHAnsi" w:hAnsiTheme="majorHAnsi"/>
          <w:b/>
        </w:rPr>
        <w:lastRenderedPageBreak/>
        <w:t>Liquidated damages (LD) for delay in completion of work</w:t>
      </w:r>
    </w:p>
    <w:p w14:paraId="096DCB33" w14:textId="77777777" w:rsidR="00431029" w:rsidRPr="00BC5C09" w:rsidRDefault="00431029" w:rsidP="00BC5C09">
      <w:pPr>
        <w:spacing w:line="276" w:lineRule="auto"/>
        <w:ind w:left="900" w:hanging="629"/>
        <w:jc w:val="both"/>
        <w:rPr>
          <w:rFonts w:asciiTheme="majorHAnsi" w:hAnsiTheme="majorHAnsi"/>
        </w:rPr>
      </w:pPr>
      <w:r w:rsidRPr="00BC5C09">
        <w:rPr>
          <w:rFonts w:asciiTheme="majorHAnsi" w:hAnsiTheme="majorHAnsi"/>
        </w:rPr>
        <w:tab/>
        <w:t>The timely completion of the assignment is the essence of the contract. In the event of failure to complete the assignment within the stipulated completion period, the liquidated damages are payable by the agency at 1% (one percent) per week of delay or part thereof, of the unexecuted order value. However, the total liability of the agency under this clause shall be restricted to 10% of the contract value as awarded.</w:t>
      </w:r>
    </w:p>
    <w:p w14:paraId="54192B9C" w14:textId="77777777" w:rsidR="00431029" w:rsidRPr="00BC5C09" w:rsidRDefault="00431029" w:rsidP="00BC5C09">
      <w:pPr>
        <w:spacing w:line="276" w:lineRule="auto"/>
        <w:ind w:left="900" w:hanging="629"/>
        <w:jc w:val="both"/>
        <w:rPr>
          <w:rFonts w:asciiTheme="majorHAnsi" w:hAnsiTheme="majorHAnsi"/>
        </w:rPr>
      </w:pPr>
      <w:r w:rsidRPr="00BC5C09">
        <w:rPr>
          <w:rFonts w:asciiTheme="majorHAnsi" w:hAnsiTheme="majorHAnsi"/>
        </w:rPr>
        <w:tab/>
        <w:t>In case of continued non-satisfactory performance, RECTPCL have the right to withdraw the work &amp; get completed the work at the risk and cost of the agency. Further the agency may be blacklisted for a period of one year or more for participating in any of the bids invited by RECTPCL. Also, RECTPCL would be free to intimate such black listing to various state/central utilities/ Ministry of Power/State Governments/other agencies not to consider the said agency for any assignment including of the same on websites.</w:t>
      </w:r>
    </w:p>
    <w:p w14:paraId="64AACF78" w14:textId="77777777" w:rsidR="00431029" w:rsidRPr="00BC5C09" w:rsidRDefault="00431029" w:rsidP="00BC5C09">
      <w:pPr>
        <w:spacing w:line="276" w:lineRule="auto"/>
        <w:ind w:left="900"/>
        <w:jc w:val="both"/>
        <w:rPr>
          <w:rFonts w:asciiTheme="majorHAnsi" w:hAnsiTheme="majorHAnsi" w:cs="Arial"/>
          <w:color w:val="000000"/>
        </w:rPr>
      </w:pPr>
    </w:p>
    <w:p w14:paraId="07E61998"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 xml:space="preserve">9.0   </w:t>
      </w:r>
      <w:r w:rsidRPr="00BC5C09">
        <w:rPr>
          <w:rFonts w:asciiTheme="majorHAnsi" w:hAnsiTheme="majorHAnsi" w:cs="Arial"/>
          <w:b/>
          <w:color w:val="000000"/>
        </w:rPr>
        <w:tab/>
        <w:t>Suspension</w:t>
      </w:r>
    </w:p>
    <w:p w14:paraId="21709E62" w14:textId="77777777" w:rsidR="002149ED" w:rsidRPr="00BC5C09" w:rsidRDefault="002149ED" w:rsidP="00BC5C09">
      <w:pPr>
        <w:spacing w:line="276" w:lineRule="auto"/>
        <w:ind w:left="900"/>
        <w:jc w:val="both"/>
        <w:rPr>
          <w:rFonts w:asciiTheme="majorHAnsi" w:hAnsiTheme="majorHAnsi" w:cs="Arial"/>
          <w:color w:val="000000"/>
        </w:rPr>
      </w:pPr>
    </w:p>
    <w:p w14:paraId="7878D7FC" w14:textId="2A781C69" w:rsidR="002149ED"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The Owner may, by written notice of suspension to the </w:t>
      </w:r>
      <w:r w:rsidR="00C72BE2">
        <w:rPr>
          <w:rFonts w:asciiTheme="majorHAnsi" w:hAnsiTheme="majorHAnsi" w:cs="Arial"/>
          <w:color w:val="000000"/>
        </w:rPr>
        <w:t>Agency</w:t>
      </w:r>
      <w:r w:rsidRPr="00BC5C09">
        <w:rPr>
          <w:rFonts w:asciiTheme="majorHAnsi" w:hAnsiTheme="majorHAnsi" w:cs="Arial"/>
          <w:color w:val="000000"/>
        </w:rPr>
        <w:t xml:space="preserve">, suspend all payments to the </w:t>
      </w:r>
      <w:r w:rsidR="00C72BE2">
        <w:rPr>
          <w:rFonts w:asciiTheme="majorHAnsi" w:hAnsiTheme="majorHAnsi" w:cs="Arial"/>
          <w:color w:val="000000"/>
        </w:rPr>
        <w:t>Agency</w:t>
      </w:r>
      <w:r w:rsidRPr="00BC5C09">
        <w:rPr>
          <w:rFonts w:asciiTheme="majorHAnsi" w:hAnsiTheme="majorHAnsi" w:cs="Arial"/>
          <w:color w:val="000000"/>
        </w:rPr>
        <w:t xml:space="preserve"> and invoke Performance Bank Guarantee hereunder:</w:t>
      </w:r>
    </w:p>
    <w:p w14:paraId="4F02DC33" w14:textId="77777777" w:rsidR="002149ED" w:rsidRPr="00BC5C09" w:rsidRDefault="002149ED" w:rsidP="00BC5C09">
      <w:pPr>
        <w:spacing w:line="276" w:lineRule="auto"/>
        <w:ind w:left="900"/>
        <w:jc w:val="both"/>
        <w:rPr>
          <w:rFonts w:asciiTheme="majorHAnsi" w:hAnsiTheme="majorHAnsi" w:cs="Arial"/>
          <w:color w:val="000000"/>
        </w:rPr>
      </w:pPr>
    </w:p>
    <w:p w14:paraId="3BC681E5" w14:textId="67B1153B" w:rsidR="002149ED" w:rsidRPr="00BC5C09" w:rsidRDefault="002149ED" w:rsidP="00BC5C09">
      <w:pPr>
        <w:numPr>
          <w:ilvl w:val="0"/>
          <w:numId w:val="4"/>
        </w:num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if the </w:t>
      </w:r>
      <w:r w:rsidR="00C72BE2">
        <w:rPr>
          <w:rFonts w:asciiTheme="majorHAnsi" w:hAnsiTheme="majorHAnsi" w:cs="Arial"/>
          <w:color w:val="000000"/>
        </w:rPr>
        <w:t>Agency</w:t>
      </w:r>
      <w:r w:rsidRPr="00BC5C09">
        <w:rPr>
          <w:rFonts w:asciiTheme="majorHAnsi" w:hAnsiTheme="majorHAnsi" w:cs="Arial"/>
          <w:color w:val="000000"/>
        </w:rPr>
        <w:t xml:space="preserve"> fails to perform any of its obligations under this Contract, including carrying  out  of  the  Services, provided, that such notice of suspension (</w:t>
      </w:r>
      <w:proofErr w:type="spellStart"/>
      <w:r w:rsidRPr="00BC5C09">
        <w:rPr>
          <w:rFonts w:asciiTheme="majorHAnsi" w:hAnsiTheme="majorHAnsi" w:cs="Arial"/>
          <w:color w:val="000000"/>
        </w:rPr>
        <w:t>i</w:t>
      </w:r>
      <w:proofErr w:type="spellEnd"/>
      <w:r w:rsidRPr="00BC5C09">
        <w:rPr>
          <w:rFonts w:asciiTheme="majorHAnsi" w:hAnsiTheme="majorHAnsi" w:cs="Arial"/>
          <w:color w:val="000000"/>
        </w:rPr>
        <w:t xml:space="preserve">) shall  specify  the  nature  of the failure, and (ii) shall request the </w:t>
      </w:r>
      <w:r w:rsidR="00C72BE2">
        <w:rPr>
          <w:rFonts w:asciiTheme="majorHAnsi" w:hAnsiTheme="majorHAnsi" w:cs="Arial"/>
          <w:color w:val="000000"/>
        </w:rPr>
        <w:t>Agency</w:t>
      </w:r>
      <w:r w:rsidRPr="00BC5C09">
        <w:rPr>
          <w:rFonts w:asciiTheme="majorHAnsi" w:hAnsiTheme="majorHAnsi" w:cs="Arial"/>
          <w:color w:val="000000"/>
        </w:rPr>
        <w:t xml:space="preserve"> to remedy such failure within a period not exceeding thirty (30) days after receipt by the </w:t>
      </w:r>
      <w:r w:rsidR="00C72BE2">
        <w:rPr>
          <w:rFonts w:asciiTheme="majorHAnsi" w:hAnsiTheme="majorHAnsi" w:cs="Arial"/>
          <w:color w:val="000000"/>
        </w:rPr>
        <w:t>Agency</w:t>
      </w:r>
      <w:r w:rsidRPr="00BC5C09">
        <w:rPr>
          <w:rFonts w:asciiTheme="majorHAnsi" w:hAnsiTheme="majorHAnsi" w:cs="Arial"/>
          <w:color w:val="000000"/>
        </w:rPr>
        <w:t xml:space="preserve"> of such notice of suspension</w:t>
      </w:r>
    </w:p>
    <w:p w14:paraId="49720136" w14:textId="77777777" w:rsidR="002149ED" w:rsidRPr="00BC5C09" w:rsidRDefault="002149ED" w:rsidP="00BC5C09">
      <w:pPr>
        <w:spacing w:line="276" w:lineRule="auto"/>
        <w:ind w:left="900"/>
        <w:jc w:val="center"/>
        <w:rPr>
          <w:rFonts w:asciiTheme="majorHAnsi" w:hAnsiTheme="majorHAnsi" w:cs="Arial"/>
          <w:b/>
          <w:color w:val="000000"/>
        </w:rPr>
      </w:pPr>
      <w:proofErr w:type="gramStart"/>
      <w:r w:rsidRPr="00BC5C09">
        <w:rPr>
          <w:rFonts w:asciiTheme="majorHAnsi" w:hAnsiTheme="majorHAnsi" w:cs="Arial"/>
          <w:b/>
          <w:color w:val="000000"/>
        </w:rPr>
        <w:t>or</w:t>
      </w:r>
      <w:proofErr w:type="gramEnd"/>
    </w:p>
    <w:p w14:paraId="35A55859" w14:textId="77777777" w:rsidR="007908A8" w:rsidRPr="00BC5C09" w:rsidRDefault="007908A8" w:rsidP="00BC5C09">
      <w:pPr>
        <w:spacing w:line="276" w:lineRule="auto"/>
        <w:ind w:left="900"/>
        <w:jc w:val="both"/>
        <w:rPr>
          <w:rFonts w:asciiTheme="majorHAnsi" w:hAnsiTheme="majorHAnsi" w:cs="Arial"/>
          <w:b/>
          <w:color w:val="000000"/>
        </w:rPr>
      </w:pPr>
    </w:p>
    <w:p w14:paraId="233B1F1B" w14:textId="0F885606"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(ii)</w:t>
      </w:r>
      <w:r w:rsidRPr="00BC5C09">
        <w:rPr>
          <w:rFonts w:asciiTheme="majorHAnsi" w:hAnsiTheme="majorHAnsi" w:cs="Arial"/>
          <w:color w:val="000000"/>
        </w:rPr>
        <w:tab/>
      </w:r>
      <w:proofErr w:type="gramStart"/>
      <w:r w:rsidRPr="00BC5C09">
        <w:rPr>
          <w:rFonts w:asciiTheme="majorHAnsi" w:hAnsiTheme="majorHAnsi" w:cs="Arial"/>
          <w:color w:val="000000"/>
        </w:rPr>
        <w:t>if</w:t>
      </w:r>
      <w:proofErr w:type="gramEnd"/>
      <w:r w:rsidRPr="00BC5C09">
        <w:rPr>
          <w:rFonts w:asciiTheme="majorHAnsi" w:hAnsiTheme="majorHAnsi" w:cs="Arial"/>
          <w:color w:val="000000"/>
        </w:rPr>
        <w:t xml:space="preserve"> at any stage it is found that the </w:t>
      </w:r>
      <w:r w:rsidR="00C72BE2">
        <w:rPr>
          <w:rFonts w:asciiTheme="majorHAnsi" w:hAnsiTheme="majorHAnsi" w:cs="Arial"/>
          <w:color w:val="000000"/>
        </w:rPr>
        <w:t>Agency</w:t>
      </w:r>
      <w:r w:rsidRPr="00BC5C09">
        <w:rPr>
          <w:rFonts w:asciiTheme="majorHAnsi" w:hAnsiTheme="majorHAnsi" w:cs="Arial"/>
          <w:color w:val="000000"/>
        </w:rPr>
        <w:t xml:space="preserve"> has provided any wrong information/ false information/ </w:t>
      </w:r>
      <w:proofErr w:type="spellStart"/>
      <w:r w:rsidRPr="00BC5C09">
        <w:rPr>
          <w:rFonts w:asciiTheme="majorHAnsi" w:hAnsiTheme="majorHAnsi" w:cs="Arial"/>
          <w:color w:val="000000"/>
        </w:rPr>
        <w:t>mis</w:t>
      </w:r>
      <w:proofErr w:type="spellEnd"/>
      <w:r w:rsidRPr="00BC5C09">
        <w:rPr>
          <w:rFonts w:asciiTheme="majorHAnsi" w:hAnsiTheme="majorHAnsi" w:cs="Arial"/>
          <w:color w:val="000000"/>
        </w:rPr>
        <w:t>-represented the fact.</w:t>
      </w:r>
    </w:p>
    <w:p w14:paraId="2E25214E" w14:textId="77777777" w:rsidR="00FC3A6E" w:rsidRPr="00BC5C09" w:rsidRDefault="00FC3A6E" w:rsidP="00BC5C09">
      <w:pPr>
        <w:spacing w:line="276" w:lineRule="auto"/>
        <w:ind w:left="900"/>
        <w:jc w:val="both"/>
        <w:rPr>
          <w:rFonts w:asciiTheme="majorHAnsi" w:hAnsiTheme="majorHAnsi" w:cs="Arial"/>
          <w:color w:val="000000"/>
        </w:rPr>
      </w:pPr>
    </w:p>
    <w:p w14:paraId="617B86A6"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 xml:space="preserve">10.0   </w:t>
      </w:r>
      <w:r w:rsidRPr="00BC5C09">
        <w:rPr>
          <w:rFonts w:asciiTheme="majorHAnsi" w:hAnsiTheme="majorHAnsi" w:cs="Arial"/>
          <w:b/>
          <w:color w:val="000000"/>
        </w:rPr>
        <w:tab/>
        <w:t>Termination</w:t>
      </w:r>
    </w:p>
    <w:p w14:paraId="5AE97BEC" w14:textId="77777777" w:rsidR="002149ED" w:rsidRPr="00BC5C09" w:rsidRDefault="002149ED" w:rsidP="00BC5C09">
      <w:pPr>
        <w:spacing w:line="276" w:lineRule="auto"/>
        <w:ind w:left="900"/>
        <w:jc w:val="both"/>
        <w:rPr>
          <w:rFonts w:asciiTheme="majorHAnsi" w:hAnsiTheme="majorHAnsi" w:cs="Arial"/>
          <w:b/>
          <w:color w:val="000000"/>
        </w:rPr>
      </w:pPr>
    </w:p>
    <w:p w14:paraId="4A4402F9"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 xml:space="preserve">10.1 </w:t>
      </w:r>
      <w:r w:rsidRPr="00BC5C09">
        <w:rPr>
          <w:rFonts w:asciiTheme="majorHAnsi" w:hAnsiTheme="majorHAnsi" w:cs="Arial"/>
          <w:b/>
          <w:color w:val="000000"/>
        </w:rPr>
        <w:tab/>
        <w:t>By the Owner</w:t>
      </w:r>
    </w:p>
    <w:p w14:paraId="2E32D610" w14:textId="77777777" w:rsidR="002149ED" w:rsidRPr="00BC5C09" w:rsidRDefault="002149ED" w:rsidP="00BC5C09">
      <w:pPr>
        <w:spacing w:line="276" w:lineRule="auto"/>
        <w:ind w:left="900"/>
        <w:jc w:val="both"/>
        <w:rPr>
          <w:rFonts w:asciiTheme="majorHAnsi" w:hAnsiTheme="majorHAnsi" w:cs="Arial"/>
          <w:color w:val="000000"/>
        </w:rPr>
      </w:pPr>
    </w:p>
    <w:p w14:paraId="6F4AE1DA"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t xml:space="preserve">The Owner may terminate this contract, by issuing a written notice not less than </w:t>
      </w:r>
      <w:r w:rsidR="0084286E" w:rsidRPr="00BC5C09">
        <w:rPr>
          <w:rFonts w:asciiTheme="majorHAnsi" w:hAnsiTheme="majorHAnsi" w:cs="Arial"/>
          <w:color w:val="000000"/>
        </w:rPr>
        <w:t xml:space="preserve">fifteen </w:t>
      </w:r>
      <w:r w:rsidRPr="00BC5C09">
        <w:rPr>
          <w:rFonts w:asciiTheme="majorHAnsi" w:hAnsiTheme="majorHAnsi" w:cs="Arial"/>
          <w:color w:val="000000"/>
        </w:rPr>
        <w:t>(</w:t>
      </w:r>
      <w:r w:rsidR="0084286E" w:rsidRPr="00BC5C09">
        <w:rPr>
          <w:rFonts w:asciiTheme="majorHAnsi" w:hAnsiTheme="majorHAnsi" w:cs="Arial"/>
          <w:color w:val="000000"/>
        </w:rPr>
        <w:t>15</w:t>
      </w:r>
      <w:r w:rsidRPr="00BC5C09">
        <w:rPr>
          <w:rFonts w:asciiTheme="majorHAnsi" w:hAnsiTheme="majorHAnsi" w:cs="Arial"/>
          <w:color w:val="000000"/>
        </w:rPr>
        <w:t>) days, from the date of occurrence of any of the events as specified in sub clause (a) to (e) of this Clause.</w:t>
      </w:r>
    </w:p>
    <w:p w14:paraId="26C75152" w14:textId="77777777" w:rsidR="005A4347" w:rsidRPr="00BC5C09" w:rsidRDefault="005A4347" w:rsidP="00BC5C09">
      <w:pPr>
        <w:spacing w:line="276" w:lineRule="auto"/>
        <w:ind w:left="900" w:hanging="720"/>
        <w:jc w:val="both"/>
        <w:rPr>
          <w:rFonts w:asciiTheme="majorHAnsi" w:hAnsiTheme="majorHAnsi" w:cs="Arial"/>
          <w:color w:val="000000"/>
        </w:rPr>
      </w:pPr>
    </w:p>
    <w:p w14:paraId="47878AA2"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t xml:space="preserve">The Owner may terminate this contract, by issuing a written notice not less than </w:t>
      </w:r>
      <w:r w:rsidR="0084286E" w:rsidRPr="00BC5C09">
        <w:rPr>
          <w:rFonts w:asciiTheme="majorHAnsi" w:hAnsiTheme="majorHAnsi" w:cs="Arial"/>
          <w:color w:val="000000"/>
        </w:rPr>
        <w:t xml:space="preserve">Thirty </w:t>
      </w:r>
      <w:r w:rsidRPr="00BC5C09">
        <w:rPr>
          <w:rFonts w:asciiTheme="majorHAnsi" w:hAnsiTheme="majorHAnsi" w:cs="Arial"/>
          <w:color w:val="000000"/>
        </w:rPr>
        <w:t>(</w:t>
      </w:r>
      <w:r w:rsidR="0084286E" w:rsidRPr="00BC5C09">
        <w:rPr>
          <w:rFonts w:asciiTheme="majorHAnsi" w:hAnsiTheme="majorHAnsi" w:cs="Arial"/>
          <w:color w:val="000000"/>
        </w:rPr>
        <w:t>3</w:t>
      </w:r>
      <w:r w:rsidRPr="00BC5C09">
        <w:rPr>
          <w:rFonts w:asciiTheme="majorHAnsi" w:hAnsiTheme="majorHAnsi" w:cs="Arial"/>
          <w:color w:val="000000"/>
        </w:rPr>
        <w:t>0) days, from the date of occurrence of the event as specified in sub clause (f) of this Clause.</w:t>
      </w:r>
    </w:p>
    <w:p w14:paraId="2C29E108" w14:textId="7C58D2A2" w:rsidR="002149ED" w:rsidRPr="00BC5C09" w:rsidRDefault="002149ED" w:rsidP="00BC5C09">
      <w:pPr>
        <w:spacing w:line="276" w:lineRule="auto"/>
        <w:ind w:left="900" w:hanging="450"/>
        <w:jc w:val="both"/>
        <w:rPr>
          <w:rFonts w:asciiTheme="majorHAnsi" w:hAnsiTheme="majorHAnsi" w:cs="Arial"/>
          <w:color w:val="000000"/>
        </w:rPr>
      </w:pPr>
      <w:r w:rsidRPr="00BC5C09">
        <w:rPr>
          <w:rFonts w:asciiTheme="majorHAnsi" w:hAnsiTheme="majorHAnsi" w:cs="Arial"/>
          <w:color w:val="000000"/>
        </w:rPr>
        <w:lastRenderedPageBreak/>
        <w:t xml:space="preserve">(a)  if the </w:t>
      </w:r>
      <w:r w:rsidR="00C72BE2">
        <w:rPr>
          <w:rFonts w:asciiTheme="majorHAnsi" w:hAnsiTheme="majorHAnsi" w:cs="Arial"/>
          <w:color w:val="000000"/>
        </w:rPr>
        <w:t>Agency</w:t>
      </w:r>
      <w:r w:rsidRPr="00BC5C09">
        <w:rPr>
          <w:rFonts w:asciiTheme="majorHAnsi" w:hAnsiTheme="majorHAnsi" w:cs="Arial"/>
          <w:color w:val="000000"/>
        </w:rPr>
        <w:t xml:space="preserve"> fail</w:t>
      </w:r>
      <w:r w:rsidR="005A4347" w:rsidRPr="00BC5C09">
        <w:rPr>
          <w:rFonts w:asciiTheme="majorHAnsi" w:hAnsiTheme="majorHAnsi" w:cs="Arial"/>
          <w:color w:val="000000"/>
        </w:rPr>
        <w:t>s</w:t>
      </w:r>
      <w:r w:rsidRPr="00BC5C09">
        <w:rPr>
          <w:rFonts w:asciiTheme="majorHAnsi" w:hAnsiTheme="majorHAnsi" w:cs="Arial"/>
          <w:color w:val="000000"/>
        </w:rPr>
        <w:t xml:space="preserve"> to remedy a failure in the performance of </w:t>
      </w:r>
      <w:r w:rsidR="005A4347" w:rsidRPr="00BC5C09">
        <w:rPr>
          <w:rFonts w:asciiTheme="majorHAnsi" w:hAnsiTheme="majorHAnsi" w:cs="Arial"/>
          <w:color w:val="000000"/>
        </w:rPr>
        <w:t>its</w:t>
      </w:r>
      <w:r w:rsidRPr="00BC5C09">
        <w:rPr>
          <w:rFonts w:asciiTheme="majorHAnsi" w:hAnsiTheme="majorHAnsi" w:cs="Arial"/>
          <w:color w:val="000000"/>
        </w:rPr>
        <w:t xml:space="preserve"> obligations hereunder, as specified in a notice of suspension pursuant to Clause 9 hereinabove, within </w:t>
      </w:r>
      <w:r w:rsidR="0084286E" w:rsidRPr="00BC5C09">
        <w:rPr>
          <w:rFonts w:asciiTheme="majorHAnsi" w:hAnsiTheme="majorHAnsi" w:cs="Arial"/>
          <w:color w:val="000000"/>
        </w:rPr>
        <w:t xml:space="preserve">fifteen </w:t>
      </w:r>
      <w:r w:rsidRPr="00BC5C09">
        <w:rPr>
          <w:rFonts w:asciiTheme="majorHAnsi" w:hAnsiTheme="majorHAnsi" w:cs="Arial"/>
          <w:color w:val="000000"/>
        </w:rPr>
        <w:t>(</w:t>
      </w:r>
      <w:r w:rsidR="0084286E" w:rsidRPr="00BC5C09">
        <w:rPr>
          <w:rFonts w:asciiTheme="majorHAnsi" w:hAnsiTheme="majorHAnsi" w:cs="Arial"/>
          <w:color w:val="000000"/>
        </w:rPr>
        <w:t>15</w:t>
      </w:r>
      <w:r w:rsidRPr="00BC5C09">
        <w:rPr>
          <w:rFonts w:asciiTheme="majorHAnsi" w:hAnsiTheme="majorHAnsi" w:cs="Arial"/>
          <w:color w:val="000000"/>
        </w:rPr>
        <w:t>) days of receipt of such notice of  suspension or within such further period as the Owner may have subsequently approved in writing;</w:t>
      </w:r>
    </w:p>
    <w:p w14:paraId="5DAAC686" w14:textId="77777777" w:rsidR="002149ED" w:rsidRPr="00BC5C09" w:rsidRDefault="002149ED" w:rsidP="00BC5C09">
      <w:pPr>
        <w:spacing w:line="276" w:lineRule="auto"/>
        <w:ind w:left="900" w:hanging="450"/>
        <w:jc w:val="both"/>
        <w:rPr>
          <w:rFonts w:asciiTheme="majorHAnsi" w:hAnsiTheme="majorHAnsi" w:cs="Arial"/>
          <w:color w:val="000000"/>
        </w:rPr>
      </w:pPr>
    </w:p>
    <w:p w14:paraId="7B8EDB9E" w14:textId="7695825D" w:rsidR="002149ED" w:rsidRPr="00BC5C09" w:rsidRDefault="002149ED" w:rsidP="00BC5C09">
      <w:pPr>
        <w:spacing w:line="276" w:lineRule="auto"/>
        <w:ind w:left="900" w:hanging="450"/>
        <w:jc w:val="both"/>
        <w:rPr>
          <w:rFonts w:asciiTheme="majorHAnsi" w:hAnsiTheme="majorHAnsi" w:cs="Arial"/>
          <w:color w:val="000000"/>
        </w:rPr>
      </w:pPr>
      <w:r w:rsidRPr="00BC5C09">
        <w:rPr>
          <w:rFonts w:asciiTheme="majorHAnsi" w:hAnsiTheme="majorHAnsi" w:cs="Arial"/>
          <w:color w:val="000000"/>
        </w:rPr>
        <w:t xml:space="preserve">(b) </w:t>
      </w:r>
      <w:proofErr w:type="gramStart"/>
      <w:r w:rsidRPr="00BC5C09">
        <w:rPr>
          <w:rFonts w:asciiTheme="majorHAnsi" w:hAnsiTheme="majorHAnsi" w:cs="Arial"/>
          <w:color w:val="000000"/>
        </w:rPr>
        <w:t>if</w:t>
      </w:r>
      <w:proofErr w:type="gramEnd"/>
      <w:r w:rsidRPr="00BC5C09">
        <w:rPr>
          <w:rFonts w:asciiTheme="majorHAnsi" w:hAnsiTheme="majorHAnsi" w:cs="Arial"/>
          <w:color w:val="000000"/>
        </w:rPr>
        <w:t xml:space="preserve"> the </w:t>
      </w:r>
      <w:r w:rsidR="00C72BE2">
        <w:rPr>
          <w:rFonts w:asciiTheme="majorHAnsi" w:hAnsiTheme="majorHAnsi" w:cs="Arial"/>
          <w:color w:val="000000"/>
        </w:rPr>
        <w:t>Agency</w:t>
      </w:r>
      <w:r w:rsidRPr="00BC5C09">
        <w:rPr>
          <w:rFonts w:asciiTheme="majorHAnsi" w:hAnsiTheme="majorHAnsi" w:cs="Arial"/>
          <w:color w:val="000000"/>
        </w:rPr>
        <w:t xml:space="preserve"> fail</w:t>
      </w:r>
      <w:r w:rsidR="005A4347" w:rsidRPr="00BC5C09">
        <w:rPr>
          <w:rFonts w:asciiTheme="majorHAnsi" w:hAnsiTheme="majorHAnsi" w:cs="Arial"/>
          <w:color w:val="000000"/>
        </w:rPr>
        <w:t>s</w:t>
      </w:r>
      <w:r w:rsidRPr="00BC5C09">
        <w:rPr>
          <w:rFonts w:asciiTheme="majorHAnsi" w:hAnsiTheme="majorHAnsi" w:cs="Arial"/>
          <w:color w:val="000000"/>
        </w:rPr>
        <w:t xml:space="preserve"> to comply with any final decision reached as a result of arbitration proceedings pursuant to </w:t>
      </w:r>
      <w:r w:rsidRPr="00BC5C09">
        <w:rPr>
          <w:rFonts w:asciiTheme="majorHAnsi" w:hAnsiTheme="majorHAnsi" w:cs="Arial"/>
          <w:b/>
          <w:bCs/>
          <w:color w:val="000000"/>
        </w:rPr>
        <w:t>Clause 1</w:t>
      </w:r>
      <w:r w:rsidR="00337173" w:rsidRPr="00BC5C09">
        <w:rPr>
          <w:rFonts w:asciiTheme="majorHAnsi" w:hAnsiTheme="majorHAnsi" w:cs="Arial"/>
          <w:b/>
          <w:bCs/>
          <w:color w:val="000000"/>
        </w:rPr>
        <w:t>7</w:t>
      </w:r>
      <w:r w:rsidRPr="00BC5C09">
        <w:rPr>
          <w:rFonts w:asciiTheme="majorHAnsi" w:hAnsiTheme="majorHAnsi" w:cs="Arial"/>
          <w:color w:val="000000"/>
        </w:rPr>
        <w:t xml:space="preserve"> hereof;</w:t>
      </w:r>
    </w:p>
    <w:p w14:paraId="328C2D8B" w14:textId="77777777" w:rsidR="002149ED" w:rsidRPr="00BC5C09" w:rsidRDefault="002149ED" w:rsidP="00BC5C09">
      <w:pPr>
        <w:spacing w:line="276" w:lineRule="auto"/>
        <w:ind w:left="900" w:hanging="630"/>
        <w:jc w:val="both"/>
        <w:rPr>
          <w:rFonts w:asciiTheme="majorHAnsi" w:hAnsiTheme="majorHAnsi" w:cs="Arial"/>
          <w:color w:val="000000"/>
        </w:rPr>
      </w:pPr>
    </w:p>
    <w:p w14:paraId="46BBEBC3" w14:textId="6EE6943D" w:rsidR="002149ED" w:rsidRPr="00BC5C09" w:rsidRDefault="002149ED" w:rsidP="00BC5C09">
      <w:pPr>
        <w:spacing w:line="276" w:lineRule="auto"/>
        <w:ind w:left="900" w:hanging="450"/>
        <w:jc w:val="both"/>
        <w:rPr>
          <w:rFonts w:asciiTheme="majorHAnsi" w:hAnsiTheme="majorHAnsi" w:cs="Arial"/>
          <w:color w:val="000000"/>
        </w:rPr>
      </w:pPr>
      <w:r w:rsidRPr="00BC5C09">
        <w:rPr>
          <w:rFonts w:asciiTheme="majorHAnsi" w:hAnsiTheme="majorHAnsi" w:cs="Arial"/>
          <w:color w:val="000000"/>
        </w:rPr>
        <w:t xml:space="preserve">(c)  if the </w:t>
      </w:r>
      <w:r w:rsidR="00C72BE2">
        <w:rPr>
          <w:rFonts w:asciiTheme="majorHAnsi" w:hAnsiTheme="majorHAnsi" w:cs="Arial"/>
          <w:color w:val="000000"/>
        </w:rPr>
        <w:t>Agency</w:t>
      </w:r>
      <w:r w:rsidRPr="00BC5C09">
        <w:rPr>
          <w:rFonts w:asciiTheme="majorHAnsi" w:hAnsiTheme="majorHAnsi" w:cs="Arial"/>
          <w:color w:val="000000"/>
        </w:rPr>
        <w:t xml:space="preserve"> submit</w:t>
      </w:r>
      <w:r w:rsidR="005A4347" w:rsidRPr="00BC5C09">
        <w:rPr>
          <w:rFonts w:asciiTheme="majorHAnsi" w:hAnsiTheme="majorHAnsi" w:cs="Arial"/>
          <w:color w:val="000000"/>
        </w:rPr>
        <w:t>s</w:t>
      </w:r>
      <w:r w:rsidRPr="00BC5C09">
        <w:rPr>
          <w:rFonts w:asciiTheme="majorHAnsi" w:hAnsiTheme="majorHAnsi" w:cs="Arial"/>
          <w:color w:val="000000"/>
        </w:rPr>
        <w:t xml:space="preserve"> to the Owner a statement which has a material effect on the rights, obligations or  interests of the Owner and which the</w:t>
      </w:r>
      <w:r w:rsidR="00E30EAE" w:rsidRPr="00BC5C09">
        <w:rPr>
          <w:rFonts w:asciiTheme="majorHAnsi" w:hAnsiTheme="majorHAnsi" w:cs="Arial"/>
          <w:color w:val="000000"/>
        </w:rPr>
        <w:t xml:space="preserve"> </w:t>
      </w:r>
      <w:r w:rsidR="00C72BE2">
        <w:rPr>
          <w:rFonts w:asciiTheme="majorHAnsi" w:hAnsiTheme="majorHAnsi" w:cs="Arial"/>
          <w:color w:val="000000"/>
        </w:rPr>
        <w:t>Agency</w:t>
      </w:r>
      <w:r w:rsidRPr="00BC5C09">
        <w:rPr>
          <w:rFonts w:asciiTheme="majorHAnsi" w:hAnsiTheme="majorHAnsi" w:cs="Arial"/>
          <w:color w:val="000000"/>
        </w:rPr>
        <w:t xml:space="preserve"> know</w:t>
      </w:r>
      <w:r w:rsidR="005A4347" w:rsidRPr="00BC5C09">
        <w:rPr>
          <w:rFonts w:asciiTheme="majorHAnsi" w:hAnsiTheme="majorHAnsi" w:cs="Arial"/>
          <w:color w:val="000000"/>
        </w:rPr>
        <w:t>s</w:t>
      </w:r>
      <w:r w:rsidRPr="00BC5C09">
        <w:rPr>
          <w:rFonts w:asciiTheme="majorHAnsi" w:hAnsiTheme="majorHAnsi" w:cs="Arial"/>
          <w:color w:val="000000"/>
        </w:rPr>
        <w:t xml:space="preserve"> to be false;</w:t>
      </w:r>
    </w:p>
    <w:p w14:paraId="32506F82" w14:textId="1ED1E2E5" w:rsidR="002149ED" w:rsidRPr="00BC5C09" w:rsidRDefault="002149ED" w:rsidP="00BC5C09">
      <w:pPr>
        <w:spacing w:line="276" w:lineRule="auto"/>
        <w:ind w:left="900" w:hanging="450"/>
        <w:jc w:val="both"/>
        <w:rPr>
          <w:rFonts w:asciiTheme="majorHAnsi" w:hAnsiTheme="majorHAnsi" w:cs="Arial"/>
          <w:color w:val="000000"/>
        </w:rPr>
      </w:pPr>
      <w:r w:rsidRPr="00BC5C09">
        <w:rPr>
          <w:rFonts w:asciiTheme="majorHAnsi" w:hAnsiTheme="majorHAnsi" w:cs="Arial"/>
          <w:color w:val="000000"/>
        </w:rPr>
        <w:t xml:space="preserve">(d)  if, as the result of Force Majeure, the </w:t>
      </w:r>
      <w:r w:rsidR="00C72BE2">
        <w:rPr>
          <w:rFonts w:asciiTheme="majorHAnsi" w:hAnsiTheme="majorHAnsi" w:cs="Arial"/>
          <w:color w:val="000000"/>
        </w:rPr>
        <w:t>Agency</w:t>
      </w:r>
      <w:r w:rsidR="005A4347" w:rsidRPr="00BC5C09">
        <w:rPr>
          <w:rFonts w:asciiTheme="majorHAnsi" w:hAnsiTheme="majorHAnsi" w:cs="Arial"/>
          <w:color w:val="000000"/>
        </w:rPr>
        <w:t xml:space="preserve"> is</w:t>
      </w:r>
      <w:r w:rsidRPr="00BC5C09">
        <w:rPr>
          <w:rFonts w:asciiTheme="majorHAnsi" w:hAnsiTheme="majorHAnsi" w:cs="Arial"/>
          <w:color w:val="000000"/>
        </w:rPr>
        <w:t xml:space="preserve"> unable to perform a  material  portion  of  the Services for a period of not less than </w:t>
      </w:r>
      <w:r w:rsidR="0084286E" w:rsidRPr="00BC5C09">
        <w:rPr>
          <w:rFonts w:asciiTheme="majorHAnsi" w:hAnsiTheme="majorHAnsi" w:cs="Arial"/>
          <w:color w:val="000000"/>
        </w:rPr>
        <w:t xml:space="preserve">thirty </w:t>
      </w:r>
      <w:r w:rsidRPr="00BC5C09">
        <w:rPr>
          <w:rFonts w:asciiTheme="majorHAnsi" w:hAnsiTheme="majorHAnsi" w:cs="Arial"/>
          <w:color w:val="000000"/>
        </w:rPr>
        <w:t>(</w:t>
      </w:r>
      <w:r w:rsidR="0084286E" w:rsidRPr="00BC5C09">
        <w:rPr>
          <w:rFonts w:asciiTheme="majorHAnsi" w:hAnsiTheme="majorHAnsi" w:cs="Arial"/>
          <w:color w:val="000000"/>
        </w:rPr>
        <w:t>3</w:t>
      </w:r>
      <w:r w:rsidRPr="00BC5C09">
        <w:rPr>
          <w:rFonts w:asciiTheme="majorHAnsi" w:hAnsiTheme="majorHAnsi" w:cs="Arial"/>
          <w:color w:val="000000"/>
        </w:rPr>
        <w:t>0)  days; or</w:t>
      </w:r>
    </w:p>
    <w:p w14:paraId="52D295A2" w14:textId="77777777" w:rsidR="002149ED" w:rsidRPr="00BC5C09" w:rsidRDefault="002149ED" w:rsidP="00BC5C09">
      <w:pPr>
        <w:spacing w:line="276" w:lineRule="auto"/>
        <w:ind w:left="900" w:hanging="450"/>
        <w:jc w:val="both"/>
        <w:rPr>
          <w:rFonts w:asciiTheme="majorHAnsi" w:hAnsiTheme="majorHAnsi" w:cs="Arial"/>
          <w:color w:val="000000"/>
        </w:rPr>
      </w:pPr>
    </w:p>
    <w:p w14:paraId="73C345A9" w14:textId="74FA330B" w:rsidR="002149ED" w:rsidRPr="00BC5C09" w:rsidRDefault="002149ED" w:rsidP="00BC5C09">
      <w:pPr>
        <w:spacing w:line="276" w:lineRule="auto"/>
        <w:ind w:left="900" w:hanging="450"/>
        <w:jc w:val="both"/>
        <w:rPr>
          <w:rFonts w:asciiTheme="majorHAnsi" w:hAnsiTheme="majorHAnsi" w:cs="Arial"/>
          <w:color w:val="000000"/>
        </w:rPr>
      </w:pPr>
      <w:r w:rsidRPr="00BC5C09">
        <w:rPr>
          <w:rFonts w:asciiTheme="majorHAnsi" w:hAnsiTheme="majorHAnsi" w:cs="Arial"/>
          <w:color w:val="000000"/>
        </w:rPr>
        <w:t xml:space="preserve">(e) </w:t>
      </w:r>
      <w:proofErr w:type="gramStart"/>
      <w:r w:rsidRPr="00BC5C09">
        <w:rPr>
          <w:rFonts w:asciiTheme="majorHAnsi" w:hAnsiTheme="majorHAnsi" w:cs="Arial"/>
          <w:color w:val="000000"/>
        </w:rPr>
        <w:t>if</w:t>
      </w:r>
      <w:proofErr w:type="gramEnd"/>
      <w:r w:rsidR="00E30EAE" w:rsidRPr="00BC5C09">
        <w:rPr>
          <w:rFonts w:asciiTheme="majorHAnsi" w:hAnsiTheme="majorHAnsi" w:cs="Arial"/>
          <w:color w:val="000000"/>
        </w:rPr>
        <w:t xml:space="preserve"> </w:t>
      </w:r>
      <w:r w:rsidR="00C72BE2">
        <w:rPr>
          <w:rFonts w:asciiTheme="majorHAnsi" w:hAnsiTheme="majorHAnsi" w:cs="Arial"/>
          <w:color w:val="000000"/>
        </w:rPr>
        <w:t>Agency</w:t>
      </w:r>
      <w:r w:rsidRPr="00BC5C09">
        <w:rPr>
          <w:rFonts w:asciiTheme="majorHAnsi" w:hAnsiTheme="majorHAnsi" w:cs="Arial"/>
          <w:color w:val="000000"/>
        </w:rPr>
        <w:t xml:space="preserve"> become Bankrupt and the company has been wound up through liquidation proceedings.</w:t>
      </w:r>
    </w:p>
    <w:p w14:paraId="25544E1F" w14:textId="77777777" w:rsidR="002149ED" w:rsidRPr="00BC5C09" w:rsidRDefault="002149ED" w:rsidP="00BC5C09">
      <w:pPr>
        <w:spacing w:line="276" w:lineRule="auto"/>
        <w:ind w:left="900" w:hanging="450"/>
        <w:jc w:val="both"/>
        <w:rPr>
          <w:rFonts w:asciiTheme="majorHAnsi" w:hAnsiTheme="majorHAnsi" w:cs="Arial"/>
          <w:color w:val="000000"/>
        </w:rPr>
      </w:pPr>
    </w:p>
    <w:p w14:paraId="2E45BA21" w14:textId="77777777" w:rsidR="002149ED" w:rsidRPr="00BC5C09" w:rsidRDefault="002149ED" w:rsidP="00BC5C09">
      <w:pPr>
        <w:spacing w:line="276" w:lineRule="auto"/>
        <w:ind w:left="900" w:hanging="450"/>
        <w:jc w:val="both"/>
        <w:rPr>
          <w:rFonts w:asciiTheme="majorHAnsi" w:hAnsiTheme="majorHAnsi" w:cs="Arial"/>
          <w:color w:val="000000"/>
        </w:rPr>
      </w:pPr>
      <w:r w:rsidRPr="00BC5C09">
        <w:rPr>
          <w:rFonts w:asciiTheme="majorHAnsi" w:hAnsiTheme="majorHAnsi" w:cs="Arial"/>
          <w:color w:val="000000"/>
        </w:rPr>
        <w:t xml:space="preserve">(f)  </w:t>
      </w:r>
      <w:proofErr w:type="gramStart"/>
      <w:r w:rsidRPr="00BC5C09">
        <w:rPr>
          <w:rFonts w:asciiTheme="majorHAnsi" w:hAnsiTheme="majorHAnsi" w:cs="Arial"/>
          <w:color w:val="000000"/>
        </w:rPr>
        <w:t>if</w:t>
      </w:r>
      <w:proofErr w:type="gramEnd"/>
      <w:r w:rsidRPr="00BC5C09">
        <w:rPr>
          <w:rFonts w:asciiTheme="majorHAnsi" w:hAnsiTheme="majorHAnsi" w:cs="Arial"/>
          <w:color w:val="000000"/>
        </w:rPr>
        <w:t xml:space="preserve"> the Owner, in its sole discretion and for any reason whatsoever, decides to terminate this Contract. </w:t>
      </w:r>
    </w:p>
    <w:p w14:paraId="440246AD" w14:textId="77777777" w:rsidR="002149ED" w:rsidRPr="00BC5C09" w:rsidRDefault="002149ED" w:rsidP="00BC5C09">
      <w:pPr>
        <w:spacing w:line="276" w:lineRule="auto"/>
        <w:ind w:left="900"/>
        <w:jc w:val="both"/>
        <w:rPr>
          <w:rFonts w:asciiTheme="majorHAnsi" w:hAnsiTheme="majorHAnsi" w:cs="Arial"/>
          <w:b/>
          <w:color w:val="000000"/>
        </w:rPr>
      </w:pPr>
    </w:p>
    <w:p w14:paraId="265E27A7" w14:textId="77777777" w:rsidR="002149ED" w:rsidRPr="00BC5C09" w:rsidRDefault="002149ED" w:rsidP="00BC5C09">
      <w:pPr>
        <w:spacing w:line="276" w:lineRule="auto"/>
        <w:ind w:left="900" w:hanging="900"/>
        <w:jc w:val="both"/>
        <w:rPr>
          <w:rFonts w:asciiTheme="majorHAnsi" w:hAnsiTheme="majorHAnsi" w:cs="Arial"/>
          <w:b/>
          <w:color w:val="000000"/>
        </w:rPr>
      </w:pPr>
      <w:r w:rsidRPr="00BC5C09">
        <w:rPr>
          <w:rFonts w:asciiTheme="majorHAnsi" w:hAnsiTheme="majorHAnsi" w:cs="Arial"/>
          <w:b/>
          <w:color w:val="000000"/>
        </w:rPr>
        <w:t xml:space="preserve">10.2 </w:t>
      </w:r>
      <w:r w:rsidRPr="00BC5C09">
        <w:rPr>
          <w:rFonts w:asciiTheme="majorHAnsi" w:hAnsiTheme="majorHAnsi" w:cs="Arial"/>
          <w:b/>
          <w:color w:val="000000"/>
        </w:rPr>
        <w:tab/>
        <w:t>Cessation of Rights and Obligations</w:t>
      </w:r>
    </w:p>
    <w:p w14:paraId="0523EC1E" w14:textId="77777777" w:rsidR="002149ED" w:rsidRPr="00BC5C09" w:rsidRDefault="002149ED" w:rsidP="00BC5C09">
      <w:pPr>
        <w:spacing w:line="276" w:lineRule="auto"/>
        <w:ind w:left="900"/>
        <w:jc w:val="both"/>
        <w:rPr>
          <w:rFonts w:asciiTheme="majorHAnsi" w:hAnsiTheme="majorHAnsi" w:cs="Arial"/>
          <w:color w:val="000000"/>
        </w:rPr>
      </w:pPr>
    </w:p>
    <w:p w14:paraId="4E25E216" w14:textId="77777777" w:rsidR="002149ED"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Upon termination of this Contract pursuant to Clauses 10 hereof, or upon expiration of this Contract pursuant to Clause 3 hereof, all rights and obligations of the Parties hereunder shall cease, except </w:t>
      </w:r>
    </w:p>
    <w:p w14:paraId="1E5F3FC2" w14:textId="77777777" w:rsidR="002149ED" w:rsidRPr="00BC5C09" w:rsidRDefault="002149ED" w:rsidP="00BC5C09">
      <w:pPr>
        <w:spacing w:line="276" w:lineRule="auto"/>
        <w:ind w:left="900"/>
        <w:jc w:val="both"/>
        <w:rPr>
          <w:rFonts w:asciiTheme="majorHAnsi" w:hAnsiTheme="majorHAnsi" w:cs="Arial"/>
          <w:color w:val="000000"/>
        </w:rPr>
      </w:pPr>
    </w:p>
    <w:p w14:paraId="471DC02E" w14:textId="3D85349E" w:rsidR="002149ED" w:rsidRPr="00BC5C09" w:rsidRDefault="002149ED" w:rsidP="00BC5C09">
      <w:pPr>
        <w:spacing w:line="276" w:lineRule="auto"/>
        <w:ind w:left="900" w:hanging="446"/>
        <w:jc w:val="both"/>
        <w:rPr>
          <w:rFonts w:asciiTheme="majorHAnsi" w:hAnsiTheme="majorHAnsi" w:cs="Arial"/>
          <w:color w:val="000000"/>
        </w:rPr>
      </w:pPr>
      <w:r w:rsidRPr="00BC5C09">
        <w:rPr>
          <w:rFonts w:asciiTheme="majorHAnsi" w:hAnsiTheme="majorHAnsi" w:cs="Arial"/>
          <w:color w:val="000000"/>
        </w:rPr>
        <w:t xml:space="preserve">(a)  </w:t>
      </w:r>
      <w:proofErr w:type="gramStart"/>
      <w:r w:rsidRPr="00BC5C09">
        <w:rPr>
          <w:rFonts w:asciiTheme="majorHAnsi" w:hAnsiTheme="majorHAnsi" w:cs="Arial"/>
          <w:color w:val="000000"/>
        </w:rPr>
        <w:t>such</w:t>
      </w:r>
      <w:proofErr w:type="gramEnd"/>
      <w:r w:rsidRPr="00BC5C09">
        <w:rPr>
          <w:rFonts w:asciiTheme="majorHAnsi" w:hAnsiTheme="majorHAnsi" w:cs="Arial"/>
          <w:color w:val="000000"/>
        </w:rPr>
        <w:t xml:space="preserve"> rights and obligations as may have accrued on </w:t>
      </w:r>
      <w:r w:rsidR="003F3B7D" w:rsidRPr="00BC5C09">
        <w:rPr>
          <w:rFonts w:asciiTheme="majorHAnsi" w:hAnsiTheme="majorHAnsi" w:cs="Arial"/>
          <w:color w:val="000000"/>
        </w:rPr>
        <w:t>the date</w:t>
      </w:r>
      <w:r w:rsidRPr="00BC5C09">
        <w:rPr>
          <w:rFonts w:asciiTheme="majorHAnsi" w:hAnsiTheme="majorHAnsi" w:cs="Arial"/>
          <w:color w:val="000000"/>
        </w:rPr>
        <w:t xml:space="preserve"> of termination or expiration, </w:t>
      </w:r>
    </w:p>
    <w:p w14:paraId="5B628238" w14:textId="3A40628C" w:rsidR="002149ED" w:rsidRPr="00BC5C09" w:rsidRDefault="002149ED" w:rsidP="00BC5C09">
      <w:pPr>
        <w:spacing w:line="276" w:lineRule="auto"/>
        <w:ind w:left="900" w:hanging="446"/>
        <w:jc w:val="both"/>
        <w:rPr>
          <w:rFonts w:asciiTheme="majorHAnsi" w:hAnsiTheme="majorHAnsi" w:cs="Arial"/>
          <w:color w:val="000000"/>
        </w:rPr>
      </w:pPr>
      <w:r w:rsidRPr="00BC5C09">
        <w:rPr>
          <w:rFonts w:asciiTheme="majorHAnsi" w:hAnsiTheme="majorHAnsi" w:cs="Arial"/>
          <w:color w:val="000000"/>
        </w:rPr>
        <w:t xml:space="preserve">(b)   </w:t>
      </w:r>
      <w:proofErr w:type="gramStart"/>
      <w:r w:rsidRPr="00BC5C09">
        <w:rPr>
          <w:rFonts w:asciiTheme="majorHAnsi" w:hAnsiTheme="majorHAnsi" w:cs="Arial"/>
          <w:color w:val="000000"/>
        </w:rPr>
        <w:t>the</w:t>
      </w:r>
      <w:proofErr w:type="gramEnd"/>
      <w:r w:rsidRPr="00BC5C09">
        <w:rPr>
          <w:rFonts w:asciiTheme="majorHAnsi" w:hAnsiTheme="majorHAnsi" w:cs="Arial"/>
          <w:color w:val="000000"/>
        </w:rPr>
        <w:t xml:space="preserve"> obligation of confidentiality set forth </w:t>
      </w:r>
      <w:r w:rsidR="003F3B7D" w:rsidRPr="00BC5C09">
        <w:rPr>
          <w:rFonts w:asciiTheme="majorHAnsi" w:hAnsiTheme="majorHAnsi" w:cs="Arial"/>
          <w:color w:val="000000"/>
        </w:rPr>
        <w:t>in Clause</w:t>
      </w:r>
      <w:r w:rsidRPr="00BC5C09">
        <w:rPr>
          <w:rFonts w:asciiTheme="majorHAnsi" w:hAnsiTheme="majorHAnsi" w:cs="Arial"/>
          <w:color w:val="000000"/>
        </w:rPr>
        <w:t xml:space="preserve"> 16 hereof, </w:t>
      </w:r>
    </w:p>
    <w:p w14:paraId="6D2A928E" w14:textId="531163D5" w:rsidR="002149ED" w:rsidRPr="00BC5C09" w:rsidRDefault="002149ED" w:rsidP="00BC5C09">
      <w:pPr>
        <w:spacing w:line="276" w:lineRule="auto"/>
        <w:ind w:left="900" w:hanging="446"/>
        <w:jc w:val="both"/>
        <w:rPr>
          <w:rFonts w:asciiTheme="majorHAnsi" w:hAnsiTheme="majorHAnsi" w:cs="Arial"/>
          <w:color w:val="000000"/>
        </w:rPr>
      </w:pPr>
      <w:r w:rsidRPr="00BC5C09">
        <w:rPr>
          <w:rFonts w:asciiTheme="majorHAnsi" w:hAnsiTheme="majorHAnsi" w:cs="Arial"/>
          <w:color w:val="000000"/>
        </w:rPr>
        <w:t xml:space="preserve">(c)   </w:t>
      </w:r>
      <w:proofErr w:type="gramStart"/>
      <w:r w:rsidRPr="00BC5C09">
        <w:rPr>
          <w:rFonts w:asciiTheme="majorHAnsi" w:hAnsiTheme="majorHAnsi" w:cs="Arial"/>
          <w:color w:val="000000"/>
        </w:rPr>
        <w:t>any</w:t>
      </w:r>
      <w:proofErr w:type="gramEnd"/>
      <w:r w:rsidRPr="00BC5C09">
        <w:rPr>
          <w:rFonts w:asciiTheme="majorHAnsi" w:hAnsiTheme="majorHAnsi" w:cs="Arial"/>
          <w:color w:val="000000"/>
        </w:rPr>
        <w:t xml:space="preserve"> right which a Party may have under </w:t>
      </w:r>
      <w:r w:rsidR="003F3B7D" w:rsidRPr="00BC5C09">
        <w:rPr>
          <w:rFonts w:asciiTheme="majorHAnsi" w:hAnsiTheme="majorHAnsi" w:cs="Arial"/>
          <w:color w:val="000000"/>
        </w:rPr>
        <w:t>the Applicable</w:t>
      </w:r>
      <w:r w:rsidRPr="00BC5C09">
        <w:rPr>
          <w:rFonts w:asciiTheme="majorHAnsi" w:hAnsiTheme="majorHAnsi" w:cs="Arial"/>
          <w:color w:val="000000"/>
        </w:rPr>
        <w:t xml:space="preserve">  Law.</w:t>
      </w:r>
    </w:p>
    <w:p w14:paraId="1545473A" w14:textId="77777777" w:rsidR="002149ED" w:rsidRPr="00BC5C09" w:rsidRDefault="002149ED" w:rsidP="00BC5C09">
      <w:pPr>
        <w:spacing w:line="276" w:lineRule="auto"/>
        <w:ind w:left="900"/>
        <w:jc w:val="both"/>
        <w:rPr>
          <w:rFonts w:asciiTheme="majorHAnsi" w:hAnsiTheme="majorHAnsi" w:cs="Arial"/>
          <w:color w:val="000000"/>
        </w:rPr>
      </w:pPr>
    </w:p>
    <w:p w14:paraId="1DCA3671" w14:textId="77777777" w:rsidR="002149ED" w:rsidRPr="00BC5C09" w:rsidRDefault="002149ED" w:rsidP="00BC5C09">
      <w:pPr>
        <w:spacing w:line="276" w:lineRule="auto"/>
        <w:ind w:left="900" w:hanging="900"/>
        <w:jc w:val="both"/>
        <w:rPr>
          <w:rFonts w:asciiTheme="majorHAnsi" w:hAnsiTheme="majorHAnsi" w:cs="Arial"/>
          <w:b/>
          <w:color w:val="000000"/>
        </w:rPr>
      </w:pPr>
      <w:r w:rsidRPr="00BC5C09">
        <w:rPr>
          <w:rFonts w:asciiTheme="majorHAnsi" w:hAnsiTheme="majorHAnsi" w:cs="Arial"/>
          <w:b/>
          <w:color w:val="000000"/>
        </w:rPr>
        <w:t xml:space="preserve">10.3 </w:t>
      </w:r>
      <w:r w:rsidRPr="00BC5C09">
        <w:rPr>
          <w:rFonts w:asciiTheme="majorHAnsi" w:hAnsiTheme="majorHAnsi" w:cs="Arial"/>
          <w:b/>
          <w:color w:val="000000"/>
        </w:rPr>
        <w:tab/>
        <w:t>Cessation of Services</w:t>
      </w:r>
    </w:p>
    <w:p w14:paraId="719753A1" w14:textId="77777777" w:rsidR="002149ED" w:rsidRPr="00BC5C09" w:rsidRDefault="002149ED" w:rsidP="00BC5C09">
      <w:pPr>
        <w:spacing w:line="276" w:lineRule="auto"/>
        <w:ind w:left="900"/>
        <w:jc w:val="both"/>
        <w:rPr>
          <w:rFonts w:asciiTheme="majorHAnsi" w:hAnsiTheme="majorHAnsi" w:cs="Arial"/>
          <w:color w:val="000000"/>
        </w:rPr>
      </w:pPr>
    </w:p>
    <w:p w14:paraId="55704BBC" w14:textId="5D2FCD73"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t xml:space="preserve">Upon termination of this Contract by notice to pursuant to Clauses 10 hereof, the </w:t>
      </w:r>
      <w:r w:rsidR="00C72BE2">
        <w:rPr>
          <w:rFonts w:asciiTheme="majorHAnsi" w:hAnsiTheme="majorHAnsi" w:cs="Arial"/>
          <w:color w:val="000000"/>
        </w:rPr>
        <w:t>Agency</w:t>
      </w:r>
      <w:r w:rsidRPr="00BC5C09">
        <w:rPr>
          <w:rFonts w:asciiTheme="majorHAnsi" w:hAnsiTheme="majorHAnsi" w:cs="Arial"/>
          <w:color w:val="000000"/>
        </w:rPr>
        <w:t xml:space="preserve"> shall, immediately upon dispatch or receipt of such notice, take all necessary steps to bring the Services to a close in a prompt and orderly manner and shall make every reasonable effort to keep expenditures for this purpose to a minimum.  </w:t>
      </w:r>
    </w:p>
    <w:p w14:paraId="50165C10" w14:textId="77777777" w:rsidR="00F758A6" w:rsidRPr="00BC5C09" w:rsidRDefault="00F758A6" w:rsidP="00BC5C09">
      <w:pPr>
        <w:spacing w:line="276" w:lineRule="auto"/>
        <w:ind w:left="900"/>
        <w:jc w:val="both"/>
        <w:rPr>
          <w:rFonts w:asciiTheme="majorHAnsi" w:hAnsiTheme="majorHAnsi" w:cs="Arial"/>
          <w:b/>
          <w:color w:val="000000"/>
        </w:rPr>
      </w:pPr>
    </w:p>
    <w:p w14:paraId="04D6B9D1" w14:textId="77777777" w:rsidR="002149ED" w:rsidRPr="00BC5C09" w:rsidRDefault="002149ED" w:rsidP="00BC5C09">
      <w:pPr>
        <w:spacing w:line="276" w:lineRule="auto"/>
        <w:ind w:left="900" w:hanging="900"/>
        <w:jc w:val="both"/>
        <w:rPr>
          <w:rFonts w:asciiTheme="majorHAnsi" w:hAnsiTheme="majorHAnsi" w:cs="Arial"/>
          <w:b/>
          <w:color w:val="000000"/>
        </w:rPr>
      </w:pPr>
      <w:r w:rsidRPr="00BC5C09">
        <w:rPr>
          <w:rFonts w:asciiTheme="majorHAnsi" w:hAnsiTheme="majorHAnsi" w:cs="Arial"/>
          <w:b/>
          <w:color w:val="000000"/>
        </w:rPr>
        <w:t xml:space="preserve">10.4 </w:t>
      </w:r>
      <w:r w:rsidRPr="00BC5C09">
        <w:rPr>
          <w:rFonts w:asciiTheme="majorHAnsi" w:hAnsiTheme="majorHAnsi" w:cs="Arial"/>
          <w:b/>
          <w:color w:val="000000"/>
        </w:rPr>
        <w:tab/>
        <w:t>Payment upon Termination</w:t>
      </w:r>
    </w:p>
    <w:p w14:paraId="3CA33EE6" w14:textId="77777777" w:rsidR="002149ED" w:rsidRPr="00BC5C09" w:rsidRDefault="002149ED" w:rsidP="00BC5C09">
      <w:pPr>
        <w:spacing w:line="276" w:lineRule="auto"/>
        <w:ind w:left="900"/>
        <w:jc w:val="both"/>
        <w:rPr>
          <w:rFonts w:asciiTheme="majorHAnsi" w:hAnsiTheme="majorHAnsi" w:cs="Arial"/>
          <w:color w:val="000000"/>
        </w:rPr>
      </w:pPr>
    </w:p>
    <w:p w14:paraId="5DB0CB54" w14:textId="0DE9A446"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lastRenderedPageBreak/>
        <w:t xml:space="preserve">           Upon termination of this Contract pursuant to </w:t>
      </w:r>
      <w:r w:rsidRPr="00BC5C09">
        <w:rPr>
          <w:rFonts w:asciiTheme="majorHAnsi" w:hAnsiTheme="majorHAnsi" w:cs="Arial"/>
          <w:b/>
          <w:bCs/>
          <w:color w:val="000000"/>
        </w:rPr>
        <w:t>Clause-10</w:t>
      </w:r>
      <w:r w:rsidRPr="00BC5C09">
        <w:rPr>
          <w:rFonts w:asciiTheme="majorHAnsi" w:hAnsiTheme="majorHAnsi" w:cs="Arial"/>
          <w:color w:val="000000"/>
        </w:rPr>
        <w:t xml:space="preserve"> hereof, the Owner shall make the following payments to the </w:t>
      </w:r>
      <w:r w:rsidR="00C72BE2">
        <w:rPr>
          <w:rFonts w:asciiTheme="majorHAnsi" w:hAnsiTheme="majorHAnsi" w:cs="Arial"/>
          <w:color w:val="000000"/>
        </w:rPr>
        <w:t>Agency</w:t>
      </w:r>
      <w:r w:rsidRPr="00BC5C09">
        <w:rPr>
          <w:rFonts w:asciiTheme="majorHAnsi" w:hAnsiTheme="majorHAnsi" w:cs="Arial"/>
          <w:color w:val="000000"/>
        </w:rPr>
        <w:t>:</w:t>
      </w:r>
    </w:p>
    <w:p w14:paraId="6275442F" w14:textId="77777777" w:rsidR="002149ED" w:rsidRPr="00BC5C09" w:rsidRDefault="002149ED" w:rsidP="00BC5C09">
      <w:pPr>
        <w:spacing w:line="276" w:lineRule="auto"/>
        <w:ind w:left="900"/>
        <w:jc w:val="both"/>
        <w:rPr>
          <w:rFonts w:asciiTheme="majorHAnsi" w:hAnsiTheme="majorHAnsi" w:cs="Arial"/>
          <w:color w:val="000000"/>
        </w:rPr>
      </w:pPr>
    </w:p>
    <w:p w14:paraId="47C5A3C7" w14:textId="77777777" w:rsidR="002149ED" w:rsidRPr="00BC5C09" w:rsidRDefault="002149ED" w:rsidP="00BC5C09">
      <w:pPr>
        <w:spacing w:line="276" w:lineRule="auto"/>
        <w:ind w:left="900" w:hanging="540"/>
        <w:jc w:val="both"/>
        <w:rPr>
          <w:rFonts w:asciiTheme="majorHAnsi" w:hAnsiTheme="majorHAnsi" w:cs="Arial"/>
          <w:color w:val="000000"/>
        </w:rPr>
      </w:pPr>
      <w:r w:rsidRPr="00BC5C09">
        <w:rPr>
          <w:rFonts w:asciiTheme="majorHAnsi" w:hAnsiTheme="majorHAnsi" w:cs="Arial"/>
          <w:color w:val="000000"/>
        </w:rPr>
        <w:t xml:space="preserve">(a)   </w:t>
      </w:r>
      <w:r w:rsidRPr="00BC5C09">
        <w:rPr>
          <w:rFonts w:asciiTheme="majorHAnsi" w:hAnsiTheme="majorHAnsi" w:cs="Arial"/>
          <w:color w:val="000000"/>
        </w:rPr>
        <w:tab/>
      </w:r>
      <w:r w:rsidR="003D3521" w:rsidRPr="00BC5C09">
        <w:rPr>
          <w:rFonts w:asciiTheme="majorHAnsi" w:hAnsiTheme="majorHAnsi" w:cs="Arial"/>
          <w:color w:val="000000"/>
        </w:rPr>
        <w:t>Remuneration</w:t>
      </w:r>
      <w:r w:rsidRPr="00BC5C09">
        <w:rPr>
          <w:rFonts w:asciiTheme="majorHAnsi" w:hAnsiTheme="majorHAnsi" w:cs="Arial"/>
          <w:color w:val="000000"/>
        </w:rPr>
        <w:t xml:space="preserve"> pursuant to </w:t>
      </w:r>
      <w:r w:rsidRPr="00BC5C09">
        <w:rPr>
          <w:rFonts w:asciiTheme="majorHAnsi" w:hAnsiTheme="majorHAnsi" w:cs="Arial"/>
          <w:b/>
          <w:bCs/>
          <w:color w:val="000000"/>
        </w:rPr>
        <w:t>Clause 8</w:t>
      </w:r>
      <w:r w:rsidRPr="00BC5C09">
        <w:rPr>
          <w:rFonts w:asciiTheme="majorHAnsi" w:hAnsiTheme="majorHAnsi" w:cs="Arial"/>
          <w:color w:val="000000"/>
        </w:rPr>
        <w:t xml:space="preserve"> hereof for Services satisfactorily performed prior to the effective date of termination;</w:t>
      </w:r>
      <w:r w:rsidR="003D3521" w:rsidRPr="00BC5C09">
        <w:rPr>
          <w:rFonts w:asciiTheme="majorHAnsi" w:hAnsiTheme="majorHAnsi" w:cs="Arial"/>
          <w:color w:val="000000"/>
        </w:rPr>
        <w:t xml:space="preserve"> and</w:t>
      </w:r>
    </w:p>
    <w:p w14:paraId="0428E7EE" w14:textId="77777777" w:rsidR="002149ED" w:rsidRPr="00BC5C09" w:rsidRDefault="002149ED" w:rsidP="00BC5C09">
      <w:pPr>
        <w:spacing w:line="276" w:lineRule="auto"/>
        <w:ind w:left="900" w:hanging="900"/>
        <w:jc w:val="both"/>
        <w:rPr>
          <w:rFonts w:asciiTheme="majorHAnsi" w:hAnsiTheme="majorHAnsi" w:cs="Arial"/>
          <w:b/>
          <w:color w:val="000000"/>
        </w:rPr>
      </w:pPr>
      <w:r w:rsidRPr="00BC5C09">
        <w:rPr>
          <w:rFonts w:asciiTheme="majorHAnsi" w:hAnsiTheme="majorHAnsi" w:cs="Arial"/>
          <w:b/>
          <w:color w:val="000000"/>
        </w:rPr>
        <w:t xml:space="preserve">11.0   </w:t>
      </w:r>
      <w:r w:rsidRPr="00BC5C09">
        <w:rPr>
          <w:rFonts w:asciiTheme="majorHAnsi" w:hAnsiTheme="majorHAnsi" w:cs="Arial"/>
          <w:b/>
          <w:color w:val="000000"/>
        </w:rPr>
        <w:tab/>
        <w:t>Force Majeure</w:t>
      </w:r>
    </w:p>
    <w:p w14:paraId="305658BF" w14:textId="77777777" w:rsidR="002149ED" w:rsidRPr="00BC5C09" w:rsidRDefault="002149ED" w:rsidP="00BC5C09">
      <w:pPr>
        <w:spacing w:line="276" w:lineRule="auto"/>
        <w:ind w:left="900"/>
        <w:jc w:val="both"/>
        <w:rPr>
          <w:rFonts w:asciiTheme="majorHAnsi" w:hAnsiTheme="majorHAnsi" w:cs="Arial"/>
          <w:b/>
          <w:color w:val="000000"/>
        </w:rPr>
      </w:pPr>
    </w:p>
    <w:p w14:paraId="7B977591" w14:textId="77777777" w:rsidR="002149ED" w:rsidRPr="00BC5C09" w:rsidRDefault="002149ED" w:rsidP="00BC5C09">
      <w:pPr>
        <w:spacing w:line="276" w:lineRule="auto"/>
        <w:ind w:left="900" w:hanging="900"/>
        <w:jc w:val="both"/>
        <w:rPr>
          <w:rFonts w:asciiTheme="majorHAnsi" w:hAnsiTheme="majorHAnsi" w:cs="Arial"/>
          <w:b/>
          <w:color w:val="000000"/>
        </w:rPr>
      </w:pPr>
      <w:r w:rsidRPr="00BC5C09">
        <w:rPr>
          <w:rFonts w:asciiTheme="majorHAnsi" w:hAnsiTheme="majorHAnsi" w:cs="Arial"/>
          <w:b/>
          <w:color w:val="000000"/>
        </w:rPr>
        <w:t xml:space="preserve">11.1   </w:t>
      </w:r>
      <w:r w:rsidRPr="00BC5C09">
        <w:rPr>
          <w:rFonts w:asciiTheme="majorHAnsi" w:hAnsiTheme="majorHAnsi" w:cs="Arial"/>
          <w:b/>
          <w:color w:val="000000"/>
        </w:rPr>
        <w:tab/>
        <w:t>Definition</w:t>
      </w:r>
    </w:p>
    <w:p w14:paraId="7C86483D" w14:textId="77777777" w:rsidR="002149ED" w:rsidRPr="00BC5C09" w:rsidRDefault="002149ED" w:rsidP="00BC5C09">
      <w:pPr>
        <w:spacing w:line="276" w:lineRule="auto"/>
        <w:ind w:left="900"/>
        <w:jc w:val="both"/>
        <w:rPr>
          <w:rFonts w:asciiTheme="majorHAnsi" w:hAnsiTheme="majorHAnsi" w:cs="Arial"/>
          <w:color w:val="000000"/>
        </w:rPr>
      </w:pPr>
    </w:p>
    <w:p w14:paraId="468E4312"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 (a)   </w:t>
      </w:r>
      <w:r w:rsidRPr="00BC5C09">
        <w:rPr>
          <w:rFonts w:asciiTheme="majorHAnsi" w:hAnsiTheme="majorHAnsi" w:cs="Arial"/>
          <w:color w:val="000000"/>
        </w:rPr>
        <w:tab/>
        <w:t>For</w:t>
      </w:r>
      <w:r w:rsidR="003D3521" w:rsidRPr="00BC5C09">
        <w:rPr>
          <w:rFonts w:asciiTheme="majorHAnsi" w:hAnsiTheme="majorHAnsi" w:cs="Arial"/>
          <w:color w:val="000000"/>
        </w:rPr>
        <w:t xml:space="preserve"> the purposes of this Contract, </w:t>
      </w:r>
      <w:r w:rsidRPr="00BC5C09">
        <w:rPr>
          <w:rFonts w:asciiTheme="majorHAnsi" w:hAnsiTheme="majorHAnsi" w:cs="Arial"/>
          <w:color w:val="000000"/>
        </w:rPr>
        <w:t>"Force Majeure" means an event or circumstance or combination of events and circumstances, the occurrence of which is beyond the reasonable control of either party and which materially affects the performance by either Party of its obligations under this agreement, provided such material and adverse effect could not have been prevented, overcome or remedied in whole or in part by the affected party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government agencies.</w:t>
      </w:r>
    </w:p>
    <w:p w14:paraId="5AAFED91" w14:textId="77777777" w:rsidR="002149ED" w:rsidRPr="00BC5C09" w:rsidRDefault="002149ED" w:rsidP="00BC5C09">
      <w:pPr>
        <w:spacing w:line="276" w:lineRule="auto"/>
        <w:ind w:left="900"/>
        <w:jc w:val="both"/>
        <w:rPr>
          <w:rFonts w:asciiTheme="majorHAnsi" w:hAnsiTheme="majorHAnsi" w:cs="Arial"/>
          <w:color w:val="000000"/>
        </w:rPr>
      </w:pPr>
    </w:p>
    <w:p w14:paraId="2A39C053" w14:textId="77777777" w:rsidR="002149ED"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 (b)   </w:t>
      </w:r>
      <w:r w:rsidRPr="00BC5C09">
        <w:rPr>
          <w:rFonts w:asciiTheme="majorHAnsi" w:hAnsiTheme="majorHAnsi" w:cs="Arial"/>
          <w:color w:val="000000"/>
        </w:rPr>
        <w:tab/>
        <w:t xml:space="preserve">It is however agreed that ‘Force Majeure’ shall not mean or include: </w:t>
      </w:r>
    </w:p>
    <w:p w14:paraId="0493F22B" w14:textId="77777777" w:rsidR="002149ED" w:rsidRPr="00BC5C09" w:rsidRDefault="002149ED" w:rsidP="00BC5C09">
      <w:pPr>
        <w:spacing w:line="276" w:lineRule="auto"/>
        <w:ind w:left="900"/>
        <w:jc w:val="both"/>
        <w:rPr>
          <w:rFonts w:asciiTheme="majorHAnsi" w:hAnsiTheme="majorHAnsi" w:cs="Arial"/>
          <w:color w:val="000000"/>
        </w:rPr>
      </w:pPr>
    </w:p>
    <w:p w14:paraId="3ABE1012" w14:textId="77777777" w:rsidR="002149ED" w:rsidRPr="00BC5C09" w:rsidRDefault="002149ED" w:rsidP="00BC5C09">
      <w:pPr>
        <w:spacing w:line="276" w:lineRule="auto"/>
        <w:ind w:left="900" w:hanging="480"/>
        <w:jc w:val="both"/>
        <w:rPr>
          <w:rFonts w:asciiTheme="majorHAnsi" w:hAnsiTheme="majorHAnsi" w:cs="Arial"/>
          <w:color w:val="000000"/>
        </w:rPr>
      </w:pPr>
      <w:r w:rsidRPr="00BC5C09">
        <w:rPr>
          <w:rFonts w:asciiTheme="majorHAnsi" w:hAnsiTheme="majorHAnsi" w:cs="Arial"/>
          <w:color w:val="000000"/>
        </w:rPr>
        <w:t xml:space="preserve">(1) </w:t>
      </w:r>
      <w:r w:rsidRPr="00BC5C09">
        <w:rPr>
          <w:rFonts w:asciiTheme="majorHAnsi" w:hAnsiTheme="majorHAnsi" w:cs="Arial"/>
          <w:color w:val="000000"/>
        </w:rPr>
        <w:tab/>
      </w:r>
      <w:proofErr w:type="gramStart"/>
      <w:r w:rsidRPr="00BC5C09">
        <w:rPr>
          <w:rFonts w:asciiTheme="majorHAnsi" w:hAnsiTheme="majorHAnsi" w:cs="Arial"/>
          <w:color w:val="000000"/>
        </w:rPr>
        <w:t>any</w:t>
      </w:r>
      <w:proofErr w:type="gramEnd"/>
      <w:r w:rsidRPr="00BC5C09">
        <w:rPr>
          <w:rFonts w:asciiTheme="majorHAnsi" w:hAnsiTheme="majorHAnsi" w:cs="Arial"/>
          <w:color w:val="000000"/>
        </w:rPr>
        <w:t xml:space="preserve"> event caused by the negligence or intentional action of a Party or employees, nor </w:t>
      </w:r>
    </w:p>
    <w:p w14:paraId="287B6213" w14:textId="77777777" w:rsidR="002149ED" w:rsidRPr="00BC5C09" w:rsidRDefault="002149ED" w:rsidP="00BC5C09">
      <w:pPr>
        <w:spacing w:line="276" w:lineRule="auto"/>
        <w:ind w:left="900" w:hanging="480"/>
        <w:jc w:val="both"/>
        <w:rPr>
          <w:rFonts w:asciiTheme="majorHAnsi" w:hAnsiTheme="majorHAnsi" w:cs="Arial"/>
          <w:color w:val="000000"/>
        </w:rPr>
      </w:pPr>
    </w:p>
    <w:p w14:paraId="206E3D15" w14:textId="77777777" w:rsidR="002149ED" w:rsidRPr="00BC5C09" w:rsidRDefault="002149ED" w:rsidP="00BC5C09">
      <w:pPr>
        <w:spacing w:line="276" w:lineRule="auto"/>
        <w:ind w:left="900" w:hanging="480"/>
        <w:jc w:val="both"/>
        <w:rPr>
          <w:rFonts w:asciiTheme="majorHAnsi" w:hAnsiTheme="majorHAnsi" w:cs="Arial"/>
          <w:color w:val="000000"/>
        </w:rPr>
      </w:pPr>
      <w:r w:rsidRPr="00BC5C09">
        <w:rPr>
          <w:rFonts w:asciiTheme="majorHAnsi" w:hAnsiTheme="majorHAnsi" w:cs="Arial"/>
          <w:color w:val="000000"/>
        </w:rPr>
        <w:t xml:space="preserve">(2)  </w:t>
      </w:r>
      <w:r w:rsidRPr="00BC5C09">
        <w:rPr>
          <w:rFonts w:asciiTheme="majorHAnsi" w:hAnsiTheme="majorHAnsi" w:cs="Arial"/>
          <w:color w:val="000000"/>
        </w:rPr>
        <w:tab/>
      </w:r>
      <w:proofErr w:type="gramStart"/>
      <w:r w:rsidRPr="00BC5C09">
        <w:rPr>
          <w:rFonts w:asciiTheme="majorHAnsi" w:hAnsiTheme="majorHAnsi" w:cs="Arial"/>
          <w:color w:val="000000"/>
        </w:rPr>
        <w:t>any</w:t>
      </w:r>
      <w:proofErr w:type="gramEnd"/>
      <w:r w:rsidRPr="00BC5C09">
        <w:rPr>
          <w:rFonts w:asciiTheme="majorHAnsi" w:hAnsiTheme="majorHAnsi" w:cs="Arial"/>
          <w:color w:val="000000"/>
        </w:rPr>
        <w:t xml:space="preserve"> event which a diligent Party could</w:t>
      </w:r>
      <w:r w:rsidR="00E30EAE" w:rsidRPr="00BC5C09">
        <w:rPr>
          <w:rFonts w:asciiTheme="majorHAnsi" w:hAnsiTheme="majorHAnsi" w:cs="Arial"/>
          <w:color w:val="000000"/>
        </w:rPr>
        <w:t xml:space="preserve"> </w:t>
      </w:r>
      <w:r w:rsidRPr="00BC5C09">
        <w:rPr>
          <w:rFonts w:asciiTheme="majorHAnsi" w:hAnsiTheme="majorHAnsi" w:cs="Arial"/>
          <w:color w:val="000000"/>
        </w:rPr>
        <w:t xml:space="preserve">reasonably have been expected take  into account at the time of the </w:t>
      </w:r>
      <w:r w:rsidR="00B57D37" w:rsidRPr="00BC5C09">
        <w:rPr>
          <w:rFonts w:asciiTheme="majorHAnsi" w:hAnsiTheme="majorHAnsi" w:cs="Arial"/>
          <w:color w:val="000000"/>
        </w:rPr>
        <w:t>Award of</w:t>
      </w:r>
      <w:r w:rsidRPr="00BC5C09">
        <w:rPr>
          <w:rFonts w:asciiTheme="majorHAnsi" w:hAnsiTheme="majorHAnsi" w:cs="Arial"/>
          <w:color w:val="000000"/>
        </w:rPr>
        <w:t xml:space="preserve"> this Agreement, and avoid</w:t>
      </w:r>
      <w:r w:rsidR="00E30EAE" w:rsidRPr="00BC5C09">
        <w:rPr>
          <w:rFonts w:asciiTheme="majorHAnsi" w:hAnsiTheme="majorHAnsi" w:cs="Arial"/>
          <w:color w:val="000000"/>
        </w:rPr>
        <w:t xml:space="preserve"> </w:t>
      </w:r>
      <w:r w:rsidRPr="00BC5C09">
        <w:rPr>
          <w:rFonts w:asciiTheme="majorHAnsi" w:hAnsiTheme="majorHAnsi" w:cs="Arial"/>
          <w:color w:val="000000"/>
        </w:rPr>
        <w:t>or overcome in the carrying out of its obligations hereunder.</w:t>
      </w:r>
    </w:p>
    <w:p w14:paraId="402A21BA" w14:textId="77777777" w:rsidR="002149ED" w:rsidRPr="00BC5C09" w:rsidRDefault="002149ED" w:rsidP="00BC5C09">
      <w:pPr>
        <w:spacing w:line="276" w:lineRule="auto"/>
        <w:ind w:left="900" w:hanging="720"/>
        <w:jc w:val="both"/>
        <w:rPr>
          <w:rFonts w:asciiTheme="majorHAnsi" w:hAnsiTheme="majorHAnsi" w:cs="Arial"/>
          <w:color w:val="000000"/>
        </w:rPr>
      </w:pPr>
    </w:p>
    <w:p w14:paraId="2B5CA0E8" w14:textId="574FCFB2" w:rsidR="002149ED" w:rsidRPr="00BC5C09" w:rsidRDefault="002149ED" w:rsidP="00BC5C09">
      <w:pPr>
        <w:numPr>
          <w:ilvl w:val="0"/>
          <w:numId w:val="9"/>
        </w:num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The </w:t>
      </w:r>
      <w:r w:rsidR="00C72BE2">
        <w:rPr>
          <w:rFonts w:asciiTheme="majorHAnsi" w:hAnsiTheme="majorHAnsi" w:cs="Arial"/>
          <w:color w:val="000000"/>
        </w:rPr>
        <w:t>Agency</w:t>
      </w:r>
      <w:r w:rsidRPr="00BC5C09">
        <w:rPr>
          <w:rFonts w:asciiTheme="majorHAnsi" w:hAnsiTheme="majorHAnsi" w:cs="Arial"/>
          <w:color w:val="000000"/>
        </w:rPr>
        <w:t xml:space="preserve"> shall not be paid /reimbursed any further price or cost or any additional cost in re-activating the services after the end of Force Majeure event.</w:t>
      </w:r>
    </w:p>
    <w:p w14:paraId="1B95B0EF" w14:textId="77777777" w:rsidR="002149ED" w:rsidRPr="00BC5C09" w:rsidRDefault="002149ED" w:rsidP="00BC5C09">
      <w:pPr>
        <w:spacing w:line="276" w:lineRule="auto"/>
        <w:ind w:left="900" w:hanging="720"/>
        <w:jc w:val="both"/>
        <w:rPr>
          <w:rFonts w:asciiTheme="majorHAnsi" w:hAnsiTheme="majorHAnsi" w:cs="Arial"/>
          <w:color w:val="000000"/>
        </w:rPr>
      </w:pPr>
    </w:p>
    <w:p w14:paraId="58B193B2" w14:textId="77777777" w:rsidR="002149ED" w:rsidRPr="00BC5C09" w:rsidRDefault="002149ED" w:rsidP="00BC5C09">
      <w:pPr>
        <w:spacing w:line="276" w:lineRule="auto"/>
        <w:ind w:left="900" w:hanging="900"/>
        <w:jc w:val="both"/>
        <w:rPr>
          <w:rFonts w:asciiTheme="majorHAnsi" w:hAnsiTheme="majorHAnsi" w:cs="Arial"/>
          <w:b/>
          <w:color w:val="000000"/>
        </w:rPr>
      </w:pPr>
      <w:r w:rsidRPr="00BC5C09">
        <w:rPr>
          <w:rFonts w:asciiTheme="majorHAnsi" w:hAnsiTheme="majorHAnsi" w:cs="Arial"/>
          <w:b/>
          <w:color w:val="000000"/>
        </w:rPr>
        <w:t xml:space="preserve">11.2 </w:t>
      </w:r>
      <w:r w:rsidRPr="00BC5C09">
        <w:rPr>
          <w:rFonts w:asciiTheme="majorHAnsi" w:hAnsiTheme="majorHAnsi" w:cs="Arial"/>
          <w:b/>
          <w:color w:val="000000"/>
        </w:rPr>
        <w:tab/>
        <w:t>No Breach of Contract</w:t>
      </w:r>
    </w:p>
    <w:p w14:paraId="2F7BE975"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r>
    </w:p>
    <w:p w14:paraId="3FB80685" w14:textId="77777777" w:rsidR="002149ED"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Neither party shall be responsible or be liable for, or deemed to be in breach hereof because of any failure or delay in complying with its obligations under or pursuant to this Agreement due to one or more events of Force Majeure or its effects or any combination thereof, provided that the Party affected by such an event has taken all reasonable precautions, due care and reasonable alternative measures, all with the objective of carrying out the terms and conditions of this </w:t>
      </w:r>
      <w:r w:rsidRPr="00BC5C09">
        <w:rPr>
          <w:rFonts w:asciiTheme="majorHAnsi" w:hAnsiTheme="majorHAnsi" w:cs="Arial"/>
          <w:color w:val="000000"/>
        </w:rPr>
        <w:lastRenderedPageBreak/>
        <w:t xml:space="preserve">Contract. However it is agreed that in no event shall Force Majeure shall exclude any Party’s obligation to pay monies under this Agreement. </w:t>
      </w:r>
    </w:p>
    <w:p w14:paraId="11DEEE11" w14:textId="77777777" w:rsidR="002149ED" w:rsidRPr="00BC5C09" w:rsidRDefault="002149ED" w:rsidP="00BC5C09">
      <w:pPr>
        <w:spacing w:line="276" w:lineRule="auto"/>
        <w:ind w:left="900"/>
        <w:jc w:val="both"/>
        <w:rPr>
          <w:rFonts w:asciiTheme="majorHAnsi" w:hAnsiTheme="majorHAnsi" w:cs="Arial"/>
          <w:color w:val="000000"/>
        </w:rPr>
      </w:pPr>
    </w:p>
    <w:p w14:paraId="305FBC2C" w14:textId="77777777" w:rsidR="002149ED" w:rsidRPr="00BC5C09" w:rsidRDefault="002149ED" w:rsidP="00BC5C09">
      <w:pPr>
        <w:spacing w:line="276" w:lineRule="auto"/>
        <w:ind w:left="900" w:hanging="900"/>
        <w:jc w:val="both"/>
        <w:rPr>
          <w:rFonts w:asciiTheme="majorHAnsi" w:hAnsiTheme="majorHAnsi" w:cs="Arial"/>
          <w:b/>
          <w:color w:val="000000"/>
        </w:rPr>
      </w:pPr>
      <w:r w:rsidRPr="00BC5C09">
        <w:rPr>
          <w:rFonts w:asciiTheme="majorHAnsi" w:hAnsiTheme="majorHAnsi" w:cs="Arial"/>
          <w:b/>
          <w:color w:val="000000"/>
        </w:rPr>
        <w:t xml:space="preserve">11.3 </w:t>
      </w:r>
      <w:r w:rsidRPr="00BC5C09">
        <w:rPr>
          <w:rFonts w:asciiTheme="majorHAnsi" w:hAnsiTheme="majorHAnsi" w:cs="Arial"/>
          <w:b/>
          <w:color w:val="000000"/>
        </w:rPr>
        <w:tab/>
        <w:t>Measures to be taken</w:t>
      </w:r>
    </w:p>
    <w:p w14:paraId="63C2AE16" w14:textId="77777777" w:rsidR="002149ED" w:rsidRPr="00BC5C09" w:rsidRDefault="002149ED" w:rsidP="00BC5C09">
      <w:pPr>
        <w:spacing w:line="276" w:lineRule="auto"/>
        <w:ind w:left="900" w:hanging="540"/>
        <w:jc w:val="both"/>
        <w:rPr>
          <w:rFonts w:asciiTheme="majorHAnsi" w:hAnsiTheme="majorHAnsi" w:cs="Arial"/>
          <w:color w:val="000000"/>
        </w:rPr>
      </w:pPr>
    </w:p>
    <w:p w14:paraId="3E9D747C" w14:textId="77777777" w:rsidR="002149ED" w:rsidRPr="00BC5C09" w:rsidRDefault="002149ED" w:rsidP="00BC5C09">
      <w:pPr>
        <w:spacing w:line="276" w:lineRule="auto"/>
        <w:ind w:left="900" w:hanging="540"/>
        <w:jc w:val="both"/>
        <w:rPr>
          <w:rFonts w:asciiTheme="majorHAnsi" w:hAnsiTheme="majorHAnsi" w:cs="Arial"/>
          <w:color w:val="000000"/>
        </w:rPr>
      </w:pPr>
      <w:r w:rsidRPr="00BC5C09">
        <w:rPr>
          <w:rFonts w:asciiTheme="majorHAnsi" w:hAnsiTheme="majorHAnsi" w:cs="Arial"/>
          <w:color w:val="000000"/>
        </w:rPr>
        <w:t xml:space="preserve">(a) </w:t>
      </w:r>
      <w:r w:rsidRPr="00BC5C09">
        <w:rPr>
          <w:rFonts w:asciiTheme="majorHAnsi" w:hAnsiTheme="majorHAnsi" w:cs="Arial"/>
          <w:color w:val="000000"/>
        </w:rPr>
        <w:tab/>
        <w:t>A Party affected by an event of Force Majeure or any combination of events shall take all reasonable measures to remove such Party's inability to fulfill its obligations hereunder with a minimum of delay.</w:t>
      </w:r>
    </w:p>
    <w:p w14:paraId="398A8181" w14:textId="77777777" w:rsidR="002149ED" w:rsidRPr="00BC5C09" w:rsidRDefault="002149ED" w:rsidP="00BC5C09">
      <w:pPr>
        <w:spacing w:line="276" w:lineRule="auto"/>
        <w:ind w:left="900" w:hanging="540"/>
        <w:jc w:val="both"/>
        <w:rPr>
          <w:rFonts w:asciiTheme="majorHAnsi" w:hAnsiTheme="majorHAnsi" w:cs="Arial"/>
          <w:color w:val="000000"/>
        </w:rPr>
      </w:pPr>
    </w:p>
    <w:p w14:paraId="1196FE25" w14:textId="77777777" w:rsidR="002149ED" w:rsidRPr="00BC5C09" w:rsidRDefault="002149ED" w:rsidP="00BC5C09">
      <w:pPr>
        <w:spacing w:line="276" w:lineRule="auto"/>
        <w:ind w:left="900" w:hanging="540"/>
        <w:jc w:val="both"/>
        <w:rPr>
          <w:rFonts w:asciiTheme="majorHAnsi" w:hAnsiTheme="majorHAnsi" w:cs="Arial"/>
          <w:color w:val="000000"/>
        </w:rPr>
      </w:pPr>
      <w:r w:rsidRPr="00BC5C09">
        <w:rPr>
          <w:rFonts w:asciiTheme="majorHAnsi" w:hAnsiTheme="majorHAnsi" w:cs="Arial"/>
          <w:color w:val="000000"/>
        </w:rPr>
        <w:t>(b)</w:t>
      </w:r>
      <w:r w:rsidRPr="00BC5C09">
        <w:rPr>
          <w:rFonts w:asciiTheme="majorHAnsi" w:hAnsiTheme="majorHAnsi" w:cs="Arial"/>
          <w:color w:val="000000"/>
        </w:rPr>
        <w:tab/>
        <w:t>A Party affected by an event or any combination of events of Force Majeure shall notify the other Party of such event as soon as possible, and in any event not later than fourteen (14) days following the occurrence of such event, providing evidence of the nature and cause of such event, and shall similarly give notice of the restoration of normal conditions as soon as possible.</w:t>
      </w:r>
    </w:p>
    <w:p w14:paraId="68A08178" w14:textId="77777777" w:rsidR="002149ED" w:rsidRPr="00BC5C09" w:rsidRDefault="002149ED" w:rsidP="00BC5C09">
      <w:pPr>
        <w:spacing w:line="276" w:lineRule="auto"/>
        <w:ind w:left="900" w:hanging="540"/>
        <w:jc w:val="both"/>
        <w:rPr>
          <w:rFonts w:asciiTheme="majorHAnsi" w:hAnsiTheme="majorHAnsi" w:cs="Arial"/>
          <w:color w:val="000000"/>
        </w:rPr>
      </w:pPr>
    </w:p>
    <w:p w14:paraId="7093C2FD" w14:textId="77777777" w:rsidR="002149ED" w:rsidRPr="00BC5C09" w:rsidRDefault="002149ED" w:rsidP="00BC5C09">
      <w:pPr>
        <w:spacing w:line="276" w:lineRule="auto"/>
        <w:ind w:left="900" w:hanging="540"/>
        <w:jc w:val="both"/>
        <w:rPr>
          <w:rFonts w:asciiTheme="majorHAnsi" w:hAnsiTheme="majorHAnsi" w:cs="Arial"/>
          <w:color w:val="000000"/>
        </w:rPr>
      </w:pPr>
      <w:r w:rsidRPr="00BC5C09">
        <w:rPr>
          <w:rFonts w:asciiTheme="majorHAnsi" w:hAnsiTheme="majorHAnsi" w:cs="Arial"/>
          <w:color w:val="000000"/>
        </w:rPr>
        <w:t xml:space="preserve">(c)  </w:t>
      </w:r>
      <w:r w:rsidRPr="00BC5C09">
        <w:rPr>
          <w:rFonts w:asciiTheme="majorHAnsi" w:hAnsiTheme="majorHAnsi" w:cs="Arial"/>
          <w:color w:val="000000"/>
        </w:rPr>
        <w:tab/>
        <w:t xml:space="preserve">The Parties shall take all reasonable measures to </w:t>
      </w:r>
      <w:r w:rsidR="007E5005" w:rsidRPr="00BC5C09">
        <w:rPr>
          <w:rFonts w:asciiTheme="majorHAnsi" w:hAnsiTheme="majorHAnsi" w:cs="Arial"/>
          <w:color w:val="000000"/>
        </w:rPr>
        <w:t>minimize</w:t>
      </w:r>
      <w:r w:rsidRPr="00BC5C09">
        <w:rPr>
          <w:rFonts w:asciiTheme="majorHAnsi" w:hAnsiTheme="majorHAnsi" w:cs="Arial"/>
          <w:color w:val="000000"/>
        </w:rPr>
        <w:t xml:space="preserve"> the consequences of any event of Force Majeure.</w:t>
      </w:r>
    </w:p>
    <w:p w14:paraId="6FAC616A" w14:textId="77777777" w:rsidR="002149ED" w:rsidRPr="00BC5C09" w:rsidRDefault="002149ED" w:rsidP="00BC5C09">
      <w:pPr>
        <w:spacing w:line="276" w:lineRule="auto"/>
        <w:ind w:left="900" w:hanging="540"/>
        <w:jc w:val="both"/>
        <w:rPr>
          <w:rFonts w:asciiTheme="majorHAnsi" w:hAnsiTheme="majorHAnsi" w:cs="Arial"/>
          <w:color w:val="000000"/>
        </w:rPr>
      </w:pPr>
    </w:p>
    <w:p w14:paraId="432202F0" w14:textId="77777777" w:rsidR="002149ED" w:rsidRPr="00BC5C09" w:rsidRDefault="002149ED" w:rsidP="00BC5C09">
      <w:pPr>
        <w:spacing w:line="276" w:lineRule="auto"/>
        <w:ind w:left="900" w:hanging="900"/>
        <w:jc w:val="both"/>
        <w:rPr>
          <w:rFonts w:asciiTheme="majorHAnsi" w:hAnsiTheme="majorHAnsi" w:cs="Arial"/>
          <w:b/>
          <w:color w:val="000000"/>
        </w:rPr>
      </w:pPr>
      <w:r w:rsidRPr="00BC5C09">
        <w:rPr>
          <w:rFonts w:asciiTheme="majorHAnsi" w:hAnsiTheme="majorHAnsi" w:cs="Arial"/>
          <w:b/>
          <w:color w:val="000000"/>
        </w:rPr>
        <w:t xml:space="preserve">11.4 </w:t>
      </w:r>
      <w:r w:rsidRPr="00BC5C09">
        <w:rPr>
          <w:rFonts w:asciiTheme="majorHAnsi" w:hAnsiTheme="majorHAnsi" w:cs="Arial"/>
          <w:b/>
          <w:color w:val="000000"/>
        </w:rPr>
        <w:tab/>
        <w:t>Extension of Time</w:t>
      </w:r>
    </w:p>
    <w:p w14:paraId="0AD78C87" w14:textId="77777777" w:rsidR="002149ED" w:rsidRPr="00BC5C09" w:rsidRDefault="002149ED" w:rsidP="00BC5C09">
      <w:pPr>
        <w:spacing w:line="276" w:lineRule="auto"/>
        <w:ind w:left="900"/>
        <w:jc w:val="both"/>
        <w:rPr>
          <w:rFonts w:asciiTheme="majorHAnsi" w:hAnsiTheme="majorHAnsi" w:cs="Arial"/>
          <w:color w:val="000000"/>
        </w:rPr>
      </w:pPr>
    </w:p>
    <w:p w14:paraId="0A36DAA2"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           Any period within which a Party shall, pursuant to this Contract, complete any action or task, shall be extended for a period equal to the time during which such Party was unable to perform such action as a result of Force Majeure.</w:t>
      </w:r>
    </w:p>
    <w:p w14:paraId="756E262E" w14:textId="77777777" w:rsidR="002149ED" w:rsidRPr="00BC5C09" w:rsidRDefault="002149ED" w:rsidP="00BC5C09">
      <w:pPr>
        <w:spacing w:line="276" w:lineRule="auto"/>
        <w:ind w:left="900" w:hanging="720"/>
        <w:jc w:val="both"/>
        <w:rPr>
          <w:rFonts w:asciiTheme="majorHAnsi" w:hAnsiTheme="majorHAnsi" w:cs="Arial"/>
          <w:color w:val="000000"/>
        </w:rPr>
      </w:pPr>
    </w:p>
    <w:p w14:paraId="1DBBAECB" w14:textId="77777777" w:rsidR="002149ED" w:rsidRPr="00BC5C09" w:rsidRDefault="002149ED" w:rsidP="00BC5C09">
      <w:pPr>
        <w:spacing w:line="276" w:lineRule="auto"/>
        <w:ind w:left="900" w:hanging="900"/>
        <w:jc w:val="both"/>
        <w:rPr>
          <w:rFonts w:asciiTheme="majorHAnsi" w:hAnsiTheme="majorHAnsi" w:cs="Arial"/>
          <w:b/>
          <w:color w:val="000000"/>
        </w:rPr>
      </w:pPr>
      <w:r w:rsidRPr="00BC5C09">
        <w:rPr>
          <w:rFonts w:asciiTheme="majorHAnsi" w:hAnsiTheme="majorHAnsi" w:cs="Arial"/>
          <w:b/>
          <w:color w:val="000000"/>
        </w:rPr>
        <w:t xml:space="preserve">11.5 </w:t>
      </w:r>
      <w:r w:rsidRPr="00BC5C09">
        <w:rPr>
          <w:rFonts w:asciiTheme="majorHAnsi" w:hAnsiTheme="majorHAnsi" w:cs="Arial"/>
          <w:b/>
          <w:color w:val="000000"/>
        </w:rPr>
        <w:tab/>
        <w:t>Consultation</w:t>
      </w:r>
    </w:p>
    <w:p w14:paraId="442D73CB" w14:textId="77777777" w:rsidR="002149ED" w:rsidRPr="00BC5C09" w:rsidRDefault="002149ED" w:rsidP="00BC5C09">
      <w:pPr>
        <w:spacing w:line="276" w:lineRule="auto"/>
        <w:ind w:left="900" w:hanging="720"/>
        <w:jc w:val="both"/>
        <w:rPr>
          <w:rFonts w:asciiTheme="majorHAnsi" w:hAnsiTheme="majorHAnsi" w:cs="Arial"/>
          <w:color w:val="000000"/>
        </w:rPr>
      </w:pPr>
    </w:p>
    <w:p w14:paraId="1EC0089E" w14:textId="2BDFB755" w:rsidR="002149ED"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Not later than </w:t>
      </w:r>
      <w:r w:rsidR="0084286E" w:rsidRPr="00BC5C09">
        <w:rPr>
          <w:rFonts w:asciiTheme="majorHAnsi" w:hAnsiTheme="majorHAnsi" w:cs="Arial"/>
          <w:color w:val="000000"/>
        </w:rPr>
        <w:t xml:space="preserve">fifteen </w:t>
      </w:r>
      <w:r w:rsidRPr="00BC5C09">
        <w:rPr>
          <w:rFonts w:asciiTheme="majorHAnsi" w:hAnsiTheme="majorHAnsi" w:cs="Arial"/>
          <w:color w:val="000000"/>
        </w:rPr>
        <w:t>(</w:t>
      </w:r>
      <w:r w:rsidR="0084286E" w:rsidRPr="00BC5C09">
        <w:rPr>
          <w:rFonts w:asciiTheme="majorHAnsi" w:hAnsiTheme="majorHAnsi" w:cs="Arial"/>
          <w:color w:val="000000"/>
        </w:rPr>
        <w:t>15</w:t>
      </w:r>
      <w:r w:rsidRPr="00BC5C09">
        <w:rPr>
          <w:rFonts w:asciiTheme="majorHAnsi" w:hAnsiTheme="majorHAnsi" w:cs="Arial"/>
          <w:color w:val="000000"/>
        </w:rPr>
        <w:t xml:space="preserve">) days after the </w:t>
      </w:r>
      <w:r w:rsidR="00C72BE2">
        <w:rPr>
          <w:rFonts w:asciiTheme="majorHAnsi" w:hAnsiTheme="majorHAnsi" w:cs="Arial"/>
          <w:color w:val="000000"/>
        </w:rPr>
        <w:t>Agency</w:t>
      </w:r>
      <w:r w:rsidRPr="00BC5C09">
        <w:rPr>
          <w:rFonts w:asciiTheme="majorHAnsi" w:hAnsiTheme="majorHAnsi" w:cs="Arial"/>
          <w:color w:val="000000"/>
        </w:rPr>
        <w:t>, as the result of an event of Force Majeure, have become unable to perform a material portion of the Services, the Parties shall consult with each other with a view to agreeing on appropriate measures to be taken in the circumstances.</w:t>
      </w:r>
    </w:p>
    <w:p w14:paraId="48174F05" w14:textId="77777777" w:rsidR="002149ED" w:rsidRPr="00BC5C09" w:rsidRDefault="002149ED" w:rsidP="00BC5C09">
      <w:pPr>
        <w:spacing w:line="276" w:lineRule="auto"/>
        <w:ind w:left="900"/>
        <w:jc w:val="both"/>
        <w:rPr>
          <w:rFonts w:asciiTheme="majorHAnsi" w:hAnsiTheme="majorHAnsi" w:cs="Arial"/>
          <w:color w:val="000000"/>
        </w:rPr>
      </w:pPr>
    </w:p>
    <w:p w14:paraId="413F4071" w14:textId="77777777" w:rsidR="002149ED" w:rsidRPr="00BC5C09" w:rsidRDefault="002149ED" w:rsidP="00BC5C09">
      <w:pPr>
        <w:spacing w:line="276" w:lineRule="auto"/>
        <w:ind w:left="900" w:hanging="810"/>
        <w:jc w:val="both"/>
        <w:rPr>
          <w:rFonts w:asciiTheme="majorHAnsi" w:hAnsiTheme="majorHAnsi" w:cs="Arial"/>
          <w:b/>
          <w:color w:val="000000"/>
        </w:rPr>
      </w:pPr>
      <w:r w:rsidRPr="00BC5C09">
        <w:rPr>
          <w:rFonts w:asciiTheme="majorHAnsi" w:hAnsiTheme="majorHAnsi" w:cs="Arial"/>
          <w:b/>
          <w:color w:val="000000"/>
        </w:rPr>
        <w:t xml:space="preserve">12.0   </w:t>
      </w:r>
      <w:r w:rsidRPr="00BC5C09">
        <w:rPr>
          <w:rFonts w:asciiTheme="majorHAnsi" w:hAnsiTheme="majorHAnsi" w:cs="Arial"/>
          <w:b/>
          <w:color w:val="000000"/>
        </w:rPr>
        <w:tab/>
        <w:t>Amendment/Modification</w:t>
      </w:r>
    </w:p>
    <w:p w14:paraId="32980FC9" w14:textId="77777777" w:rsidR="002149ED" w:rsidRPr="00BC5C09" w:rsidRDefault="002149ED" w:rsidP="00BC5C09">
      <w:pPr>
        <w:spacing w:line="276" w:lineRule="auto"/>
        <w:ind w:left="900"/>
        <w:jc w:val="both"/>
        <w:rPr>
          <w:rFonts w:asciiTheme="majorHAnsi" w:hAnsiTheme="majorHAnsi" w:cs="Arial"/>
          <w:b/>
          <w:color w:val="000000"/>
        </w:rPr>
      </w:pPr>
    </w:p>
    <w:p w14:paraId="0EA2589B" w14:textId="77777777" w:rsidR="002149ED"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This Agreement may not be altered, modified, revoked or cancelled in any way unless such alteration, modification or cancellation is in writing and duly signed by or on behalf of the parties which shall not be effective until the consent of the parties has been obtained. However, it is agreed between the parties that each Party shall give due consideration to any proposals for modification made by the other Party. </w:t>
      </w:r>
    </w:p>
    <w:p w14:paraId="5BC6859C" w14:textId="77777777" w:rsidR="007841C6" w:rsidRDefault="007841C6" w:rsidP="00BC5C09">
      <w:pPr>
        <w:spacing w:line="276" w:lineRule="auto"/>
        <w:ind w:left="900"/>
        <w:jc w:val="both"/>
        <w:rPr>
          <w:rFonts w:asciiTheme="majorHAnsi" w:hAnsiTheme="majorHAnsi" w:cs="Arial"/>
          <w:color w:val="000000"/>
        </w:rPr>
      </w:pPr>
    </w:p>
    <w:p w14:paraId="6A009519" w14:textId="77777777" w:rsidR="007841C6" w:rsidRDefault="007841C6" w:rsidP="00BC5C09">
      <w:pPr>
        <w:spacing w:line="276" w:lineRule="auto"/>
        <w:ind w:left="900"/>
        <w:jc w:val="both"/>
        <w:rPr>
          <w:rFonts w:asciiTheme="majorHAnsi" w:hAnsiTheme="majorHAnsi" w:cs="Arial"/>
          <w:color w:val="000000"/>
        </w:rPr>
      </w:pPr>
    </w:p>
    <w:p w14:paraId="3364E1B6" w14:textId="77777777" w:rsidR="007841C6" w:rsidRPr="00BC5C09" w:rsidRDefault="007841C6" w:rsidP="00BC5C09">
      <w:pPr>
        <w:spacing w:line="276" w:lineRule="auto"/>
        <w:ind w:left="900"/>
        <w:jc w:val="both"/>
        <w:rPr>
          <w:rFonts w:asciiTheme="majorHAnsi" w:hAnsiTheme="majorHAnsi" w:cs="Arial"/>
          <w:color w:val="000000"/>
        </w:rPr>
      </w:pPr>
    </w:p>
    <w:p w14:paraId="4D705AB5" w14:textId="77777777" w:rsidR="002149ED" w:rsidRPr="00BC5C09" w:rsidRDefault="002149ED" w:rsidP="00BC5C09">
      <w:pPr>
        <w:spacing w:line="276" w:lineRule="auto"/>
        <w:ind w:left="900" w:hanging="900"/>
        <w:jc w:val="both"/>
        <w:rPr>
          <w:rFonts w:asciiTheme="majorHAnsi" w:hAnsiTheme="majorHAnsi" w:cs="Arial"/>
          <w:b/>
          <w:bCs/>
          <w:color w:val="000000"/>
        </w:rPr>
      </w:pPr>
      <w:r w:rsidRPr="00BC5C09">
        <w:rPr>
          <w:rFonts w:asciiTheme="majorHAnsi" w:hAnsiTheme="majorHAnsi" w:cs="Arial"/>
          <w:b/>
          <w:bCs/>
          <w:color w:val="000000"/>
        </w:rPr>
        <w:lastRenderedPageBreak/>
        <w:t xml:space="preserve">13.0   </w:t>
      </w:r>
      <w:r w:rsidRPr="00BC5C09">
        <w:rPr>
          <w:rFonts w:asciiTheme="majorHAnsi" w:hAnsiTheme="majorHAnsi" w:cs="Arial"/>
          <w:b/>
          <w:bCs/>
          <w:color w:val="000000"/>
        </w:rPr>
        <w:tab/>
        <w:t>Amicable Settlement</w:t>
      </w:r>
    </w:p>
    <w:p w14:paraId="6A54B2C9" w14:textId="77777777" w:rsidR="002149ED" w:rsidRPr="00BC5C09" w:rsidRDefault="002149ED" w:rsidP="00BC5C09">
      <w:pPr>
        <w:spacing w:line="276" w:lineRule="auto"/>
        <w:ind w:left="900"/>
        <w:jc w:val="both"/>
        <w:rPr>
          <w:rFonts w:asciiTheme="majorHAnsi" w:hAnsiTheme="majorHAnsi" w:cs="Arial"/>
          <w:color w:val="000000"/>
        </w:rPr>
      </w:pPr>
    </w:p>
    <w:p w14:paraId="4E5BAB7A"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t xml:space="preserve">The Parties shall use their best efforts to settle amicably all disputes arising out of or in connection with this Contract or the interpretation thereof. Any dispute between the parties as to matters arising pursuant to this Contract which cannot be settled amicably shall be resolved as per the Indian Arbitration Act, 1996 as amended from time to time. </w:t>
      </w:r>
    </w:p>
    <w:p w14:paraId="2DCE34B9" w14:textId="77777777" w:rsidR="002149ED" w:rsidRPr="00BC5C09" w:rsidRDefault="002149ED" w:rsidP="00BC5C09">
      <w:pPr>
        <w:spacing w:line="276" w:lineRule="auto"/>
        <w:ind w:left="900" w:hanging="720"/>
        <w:jc w:val="both"/>
        <w:rPr>
          <w:rFonts w:asciiTheme="majorHAnsi" w:hAnsiTheme="majorHAnsi" w:cs="Arial"/>
          <w:color w:val="000000"/>
        </w:rPr>
      </w:pPr>
    </w:p>
    <w:p w14:paraId="5AC96908" w14:textId="77777777" w:rsidR="002149ED" w:rsidRPr="00BC5C09" w:rsidRDefault="002149ED" w:rsidP="00BC5C09">
      <w:pPr>
        <w:spacing w:line="276" w:lineRule="auto"/>
        <w:ind w:left="900" w:hanging="900"/>
        <w:jc w:val="both"/>
        <w:rPr>
          <w:rFonts w:asciiTheme="majorHAnsi" w:hAnsiTheme="majorHAnsi" w:cs="Arial"/>
          <w:b/>
          <w:bCs/>
          <w:color w:val="000000"/>
        </w:rPr>
      </w:pPr>
      <w:r w:rsidRPr="00BC5C09">
        <w:rPr>
          <w:rFonts w:asciiTheme="majorHAnsi" w:hAnsiTheme="majorHAnsi" w:cs="Arial"/>
          <w:b/>
          <w:bCs/>
          <w:color w:val="000000"/>
        </w:rPr>
        <w:t xml:space="preserve">14.0   </w:t>
      </w:r>
      <w:r w:rsidRPr="00BC5C09">
        <w:rPr>
          <w:rFonts w:asciiTheme="majorHAnsi" w:hAnsiTheme="majorHAnsi" w:cs="Arial"/>
          <w:b/>
          <w:bCs/>
          <w:color w:val="000000"/>
        </w:rPr>
        <w:tab/>
        <w:t>FAIRNESS AND GOOD FAITH</w:t>
      </w:r>
    </w:p>
    <w:p w14:paraId="7BCF5136" w14:textId="77777777" w:rsidR="002149ED" w:rsidRPr="00BC5C09" w:rsidRDefault="002149ED" w:rsidP="00BC5C09">
      <w:pPr>
        <w:spacing w:line="276" w:lineRule="auto"/>
        <w:ind w:left="900" w:hanging="900"/>
        <w:jc w:val="both"/>
        <w:rPr>
          <w:rFonts w:asciiTheme="majorHAnsi" w:hAnsiTheme="majorHAnsi" w:cs="Arial"/>
          <w:color w:val="000000"/>
        </w:rPr>
      </w:pPr>
    </w:p>
    <w:p w14:paraId="5B6B87BE" w14:textId="77777777" w:rsidR="002149ED" w:rsidRPr="00BC5C09" w:rsidRDefault="002149ED" w:rsidP="00BC5C09">
      <w:pPr>
        <w:spacing w:line="276" w:lineRule="auto"/>
        <w:ind w:left="900" w:hanging="900"/>
        <w:jc w:val="both"/>
        <w:rPr>
          <w:rFonts w:asciiTheme="majorHAnsi" w:hAnsiTheme="majorHAnsi" w:cs="Arial"/>
          <w:b/>
          <w:bCs/>
          <w:color w:val="000000"/>
        </w:rPr>
      </w:pPr>
      <w:r w:rsidRPr="00BC5C09">
        <w:rPr>
          <w:rFonts w:asciiTheme="majorHAnsi" w:hAnsiTheme="majorHAnsi" w:cs="Arial"/>
          <w:b/>
          <w:bCs/>
          <w:color w:val="000000"/>
        </w:rPr>
        <w:t xml:space="preserve">14.1   </w:t>
      </w:r>
      <w:r w:rsidRPr="00BC5C09">
        <w:rPr>
          <w:rFonts w:asciiTheme="majorHAnsi" w:hAnsiTheme="majorHAnsi" w:cs="Arial"/>
          <w:b/>
          <w:bCs/>
          <w:color w:val="000000"/>
        </w:rPr>
        <w:tab/>
        <w:t>Good Faith</w:t>
      </w:r>
    </w:p>
    <w:p w14:paraId="47435911" w14:textId="77777777" w:rsidR="002149ED" w:rsidRPr="00BC5C09" w:rsidRDefault="002149ED" w:rsidP="00BC5C09">
      <w:pPr>
        <w:spacing w:line="276" w:lineRule="auto"/>
        <w:ind w:left="900" w:hanging="900"/>
        <w:jc w:val="both"/>
        <w:rPr>
          <w:rFonts w:asciiTheme="majorHAnsi" w:hAnsiTheme="majorHAnsi" w:cs="Arial"/>
          <w:color w:val="000000"/>
        </w:rPr>
      </w:pPr>
      <w:r w:rsidRPr="00BC5C09">
        <w:rPr>
          <w:rFonts w:asciiTheme="majorHAnsi" w:hAnsiTheme="majorHAnsi" w:cs="Arial"/>
          <w:color w:val="000000"/>
        </w:rPr>
        <w:tab/>
      </w:r>
    </w:p>
    <w:p w14:paraId="7DBCC13B" w14:textId="77777777" w:rsidR="002149ED" w:rsidRPr="00BC5C09" w:rsidRDefault="009A233E" w:rsidP="00BC5C09">
      <w:pPr>
        <w:spacing w:line="276" w:lineRule="auto"/>
        <w:ind w:left="900" w:hanging="90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The Parties hereunder undertake to act in good faith with respect to their performance, obligations and rights under this Agreement and further undertake, during the tenure of this Agreement, to take all reasonable measures, to </w:t>
      </w:r>
      <w:proofErr w:type="gramStart"/>
      <w:r w:rsidR="002149ED" w:rsidRPr="00BC5C09">
        <w:rPr>
          <w:rFonts w:asciiTheme="majorHAnsi" w:hAnsiTheme="majorHAnsi" w:cs="Arial"/>
          <w:color w:val="000000"/>
        </w:rPr>
        <w:t>ensure  the</w:t>
      </w:r>
      <w:proofErr w:type="gramEnd"/>
      <w:r w:rsidR="002149ED" w:rsidRPr="00BC5C09">
        <w:rPr>
          <w:rFonts w:asciiTheme="majorHAnsi" w:hAnsiTheme="majorHAnsi" w:cs="Arial"/>
          <w:color w:val="000000"/>
        </w:rPr>
        <w:t xml:space="preserve"> achievement/realization of the objectives of this Agreement.</w:t>
      </w:r>
    </w:p>
    <w:p w14:paraId="4D4DEF64" w14:textId="77777777" w:rsidR="002149ED" w:rsidRPr="00BC5C09" w:rsidRDefault="002149ED" w:rsidP="00BC5C09">
      <w:pPr>
        <w:spacing w:line="276" w:lineRule="auto"/>
        <w:ind w:left="900" w:hanging="900"/>
        <w:jc w:val="both"/>
        <w:rPr>
          <w:rFonts w:asciiTheme="majorHAnsi" w:hAnsiTheme="majorHAnsi" w:cs="Arial"/>
          <w:b/>
          <w:bCs/>
          <w:color w:val="000000"/>
        </w:rPr>
      </w:pPr>
    </w:p>
    <w:p w14:paraId="41E5AC04" w14:textId="77777777" w:rsidR="002149ED" w:rsidRPr="00BC5C09" w:rsidRDefault="002149ED" w:rsidP="00BC5C09">
      <w:pPr>
        <w:spacing w:line="276" w:lineRule="auto"/>
        <w:ind w:left="900" w:hanging="900"/>
        <w:jc w:val="both"/>
        <w:rPr>
          <w:rFonts w:asciiTheme="majorHAnsi" w:hAnsiTheme="majorHAnsi" w:cs="Arial"/>
          <w:b/>
          <w:bCs/>
          <w:color w:val="000000"/>
        </w:rPr>
      </w:pPr>
      <w:r w:rsidRPr="00BC5C09">
        <w:rPr>
          <w:rFonts w:asciiTheme="majorHAnsi" w:hAnsiTheme="majorHAnsi" w:cs="Arial"/>
          <w:b/>
          <w:bCs/>
          <w:color w:val="000000"/>
        </w:rPr>
        <w:t xml:space="preserve">14.2 </w:t>
      </w:r>
      <w:r w:rsidRPr="00BC5C09">
        <w:rPr>
          <w:rFonts w:asciiTheme="majorHAnsi" w:hAnsiTheme="majorHAnsi" w:cs="Arial"/>
          <w:b/>
          <w:bCs/>
          <w:color w:val="000000"/>
        </w:rPr>
        <w:tab/>
        <w:t>Operation of the Contract</w:t>
      </w:r>
    </w:p>
    <w:p w14:paraId="2304E361" w14:textId="77777777" w:rsidR="002149ED" w:rsidRPr="00BC5C09" w:rsidRDefault="002149ED" w:rsidP="00BC5C09">
      <w:pPr>
        <w:spacing w:line="276" w:lineRule="auto"/>
        <w:ind w:left="900" w:hanging="900"/>
        <w:jc w:val="both"/>
        <w:rPr>
          <w:rFonts w:asciiTheme="majorHAnsi" w:hAnsiTheme="majorHAnsi" w:cs="Arial"/>
          <w:i/>
          <w:color w:val="000000"/>
        </w:rPr>
      </w:pPr>
    </w:p>
    <w:p w14:paraId="0D93D67C" w14:textId="77777777" w:rsidR="002149ED" w:rsidRPr="00BC5C09" w:rsidRDefault="009A233E" w:rsidP="00BC5C09">
      <w:pPr>
        <w:spacing w:line="276" w:lineRule="auto"/>
        <w:ind w:left="900" w:hanging="90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on failure  to agree on any action pursuant to this clause shall give rise to a dispute subject to arbitrat</w:t>
      </w:r>
      <w:r w:rsidR="00337173" w:rsidRPr="00BC5C09">
        <w:rPr>
          <w:rFonts w:asciiTheme="majorHAnsi" w:hAnsiTheme="majorHAnsi" w:cs="Arial"/>
          <w:color w:val="000000"/>
        </w:rPr>
        <w:t>ion in accordance with clause 17</w:t>
      </w:r>
      <w:r w:rsidR="002149ED" w:rsidRPr="00BC5C09">
        <w:rPr>
          <w:rFonts w:asciiTheme="majorHAnsi" w:hAnsiTheme="majorHAnsi" w:cs="Arial"/>
          <w:color w:val="000000"/>
        </w:rPr>
        <w:t xml:space="preserve"> hereof. </w:t>
      </w:r>
    </w:p>
    <w:p w14:paraId="7B980924" w14:textId="77777777" w:rsidR="002149ED" w:rsidRPr="00BC5C09" w:rsidRDefault="002149ED" w:rsidP="00BC5C09">
      <w:pPr>
        <w:spacing w:line="276" w:lineRule="auto"/>
        <w:ind w:left="900" w:hanging="900"/>
        <w:jc w:val="both"/>
        <w:rPr>
          <w:rFonts w:asciiTheme="majorHAnsi" w:hAnsiTheme="majorHAnsi" w:cs="Arial"/>
          <w:b/>
          <w:color w:val="000000"/>
        </w:rPr>
      </w:pPr>
    </w:p>
    <w:p w14:paraId="12A3AFD4" w14:textId="77777777" w:rsidR="002149ED" w:rsidRPr="00BC5C09" w:rsidRDefault="002149ED" w:rsidP="00BC5C09">
      <w:pPr>
        <w:spacing w:line="276" w:lineRule="auto"/>
        <w:ind w:left="900" w:hanging="900"/>
        <w:jc w:val="both"/>
        <w:rPr>
          <w:rFonts w:asciiTheme="majorHAnsi" w:hAnsiTheme="majorHAnsi" w:cs="Arial"/>
          <w:b/>
          <w:color w:val="000000"/>
        </w:rPr>
      </w:pPr>
      <w:r w:rsidRPr="00BC5C09">
        <w:rPr>
          <w:rFonts w:asciiTheme="majorHAnsi" w:hAnsiTheme="majorHAnsi" w:cs="Arial"/>
          <w:b/>
          <w:color w:val="000000"/>
        </w:rPr>
        <w:t xml:space="preserve">15.0   </w:t>
      </w:r>
      <w:r w:rsidRPr="00BC5C09">
        <w:rPr>
          <w:rFonts w:asciiTheme="majorHAnsi" w:hAnsiTheme="majorHAnsi" w:cs="Arial"/>
          <w:b/>
          <w:color w:val="000000"/>
        </w:rPr>
        <w:tab/>
        <w:t xml:space="preserve">TAXES AND DUTIES/CHANGE IN LAW. </w:t>
      </w:r>
    </w:p>
    <w:p w14:paraId="2C9D1456" w14:textId="77777777" w:rsidR="002149ED" w:rsidRPr="00BC5C09" w:rsidRDefault="002149ED" w:rsidP="00BC5C09">
      <w:pPr>
        <w:spacing w:line="276" w:lineRule="auto"/>
        <w:ind w:left="900"/>
        <w:jc w:val="both"/>
        <w:rPr>
          <w:rFonts w:asciiTheme="majorHAnsi" w:hAnsiTheme="majorHAnsi" w:cs="Arial"/>
          <w:color w:val="000000"/>
        </w:rPr>
      </w:pPr>
    </w:p>
    <w:p w14:paraId="2121E330" w14:textId="4088FF49" w:rsidR="002149ED"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It is hereby agreed between the parties that the </w:t>
      </w:r>
      <w:r w:rsidR="00C72BE2">
        <w:rPr>
          <w:rFonts w:asciiTheme="majorHAnsi" w:hAnsiTheme="majorHAnsi" w:cs="Arial"/>
          <w:color w:val="000000"/>
        </w:rPr>
        <w:t>Agency</w:t>
      </w:r>
      <w:r w:rsidRPr="00BC5C09">
        <w:rPr>
          <w:rFonts w:asciiTheme="majorHAnsi" w:hAnsiTheme="majorHAnsi" w:cs="Arial"/>
          <w:color w:val="000000"/>
        </w:rPr>
        <w:t xml:space="preserve"> and its personnel shall pay the taxes, duties, fees, levies and other impositions levied under the existing, amended or enacted laws during life of this contract and the Owner shall deduct the taxes, duties and levy whatsoever as may be lawfully imposed. </w:t>
      </w:r>
    </w:p>
    <w:p w14:paraId="2C1567E7" w14:textId="77777777" w:rsidR="002149ED" w:rsidRPr="00BC5C09" w:rsidRDefault="002149ED" w:rsidP="00BC5C09">
      <w:pPr>
        <w:spacing w:line="276" w:lineRule="auto"/>
        <w:ind w:left="900"/>
        <w:jc w:val="both"/>
        <w:rPr>
          <w:rFonts w:asciiTheme="majorHAnsi" w:hAnsiTheme="majorHAnsi" w:cs="Arial"/>
          <w:color w:val="000000"/>
        </w:rPr>
      </w:pPr>
    </w:p>
    <w:p w14:paraId="4C3FDCFD" w14:textId="77777777" w:rsidR="002149ED" w:rsidRPr="00BC5C09" w:rsidRDefault="002149ED" w:rsidP="00BC5C09">
      <w:pPr>
        <w:spacing w:line="276" w:lineRule="auto"/>
        <w:ind w:left="900" w:hanging="900"/>
        <w:jc w:val="both"/>
        <w:rPr>
          <w:rFonts w:asciiTheme="majorHAnsi" w:hAnsiTheme="majorHAnsi" w:cs="Arial"/>
          <w:b/>
          <w:color w:val="000000"/>
        </w:rPr>
      </w:pPr>
      <w:r w:rsidRPr="00BC5C09">
        <w:rPr>
          <w:rFonts w:asciiTheme="majorHAnsi" w:hAnsiTheme="majorHAnsi" w:cs="Arial"/>
          <w:b/>
          <w:bCs/>
          <w:color w:val="000000"/>
        </w:rPr>
        <w:t xml:space="preserve">16.0 </w:t>
      </w:r>
      <w:r w:rsidR="00B55222" w:rsidRPr="00BC5C09">
        <w:rPr>
          <w:rFonts w:asciiTheme="majorHAnsi" w:hAnsiTheme="majorHAnsi" w:cs="Arial"/>
          <w:b/>
          <w:bCs/>
          <w:color w:val="000000"/>
        </w:rPr>
        <w:tab/>
      </w:r>
      <w:r w:rsidRPr="00BC5C09">
        <w:rPr>
          <w:rFonts w:asciiTheme="majorHAnsi" w:hAnsiTheme="majorHAnsi" w:cs="Arial"/>
          <w:b/>
          <w:color w:val="000000"/>
        </w:rPr>
        <w:t>Law Governing Contract</w:t>
      </w:r>
    </w:p>
    <w:p w14:paraId="490DA81B" w14:textId="77777777" w:rsidR="00A7380A" w:rsidRPr="00BC5C09" w:rsidRDefault="00A7380A" w:rsidP="00BC5C09">
      <w:pPr>
        <w:spacing w:line="276" w:lineRule="auto"/>
        <w:ind w:left="900" w:hanging="900"/>
        <w:jc w:val="both"/>
        <w:rPr>
          <w:rFonts w:asciiTheme="majorHAnsi" w:hAnsiTheme="majorHAnsi" w:cs="Arial"/>
          <w:b/>
          <w:color w:val="000000"/>
        </w:rPr>
      </w:pPr>
    </w:p>
    <w:p w14:paraId="2BF6F79D" w14:textId="77777777" w:rsidR="002149ED" w:rsidRPr="00BC5C09" w:rsidRDefault="00B55222" w:rsidP="00BC5C09">
      <w:pPr>
        <w:spacing w:line="276" w:lineRule="auto"/>
        <w:ind w:left="900" w:hanging="90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 This Agreement, its meaning and interpretation, and the relation between the Parties shall be governed by Indian Laws or any statutory modifications thereof, and shall be subject to the exclusive jurisdiction of the Courts of </w:t>
      </w:r>
      <w:r w:rsidR="002149ED" w:rsidRPr="00BC5C09">
        <w:rPr>
          <w:rFonts w:asciiTheme="majorHAnsi" w:hAnsiTheme="majorHAnsi" w:cs="Arial"/>
          <w:bCs/>
          <w:color w:val="000000"/>
        </w:rPr>
        <w:t>Delhi</w:t>
      </w:r>
      <w:r w:rsidR="002149ED" w:rsidRPr="00BC5C09">
        <w:rPr>
          <w:rFonts w:asciiTheme="majorHAnsi" w:hAnsiTheme="majorHAnsi" w:cs="Arial"/>
          <w:color w:val="000000"/>
        </w:rPr>
        <w:t xml:space="preserve"> in any </w:t>
      </w:r>
      <w:r w:rsidR="002149ED" w:rsidRPr="00BC5C09">
        <w:rPr>
          <w:rFonts w:asciiTheme="majorHAnsi" w:hAnsiTheme="majorHAnsi" w:cs="Arial"/>
          <w:color w:val="000000"/>
        </w:rPr>
        <w:lastRenderedPageBreak/>
        <w:t xml:space="preserve">matter arising under this Agreement and or in matters pertaining to the conduct of arbitration, enforcement of the award or obtaining of interim relief(s) etc. </w:t>
      </w:r>
    </w:p>
    <w:p w14:paraId="3C8619C7" w14:textId="77777777" w:rsidR="002149ED" w:rsidRPr="00BC5C09" w:rsidRDefault="002149ED" w:rsidP="00BC5C09">
      <w:pPr>
        <w:spacing w:line="276" w:lineRule="auto"/>
        <w:ind w:left="900" w:hanging="900"/>
        <w:jc w:val="both"/>
        <w:rPr>
          <w:rFonts w:asciiTheme="majorHAnsi" w:hAnsiTheme="majorHAnsi" w:cs="Arial"/>
          <w:color w:val="000000"/>
        </w:rPr>
      </w:pPr>
    </w:p>
    <w:p w14:paraId="7F97B5AA" w14:textId="77777777" w:rsidR="002149ED" w:rsidRPr="00BC5C09" w:rsidRDefault="00AF46FF" w:rsidP="00BC5C09">
      <w:pPr>
        <w:spacing w:line="276" w:lineRule="auto"/>
        <w:ind w:left="900" w:hanging="900"/>
        <w:jc w:val="both"/>
        <w:rPr>
          <w:rFonts w:asciiTheme="majorHAnsi" w:hAnsiTheme="majorHAnsi" w:cs="Arial"/>
          <w:b/>
          <w:bCs/>
          <w:color w:val="000000"/>
        </w:rPr>
      </w:pPr>
      <w:r w:rsidRPr="00BC5C09">
        <w:rPr>
          <w:rFonts w:asciiTheme="majorHAnsi" w:hAnsiTheme="majorHAnsi" w:cs="Arial"/>
          <w:b/>
          <w:bCs/>
          <w:color w:val="000000"/>
        </w:rPr>
        <w:t>17.0</w:t>
      </w:r>
      <w:r w:rsidRPr="00BC5C09">
        <w:rPr>
          <w:rFonts w:asciiTheme="majorHAnsi" w:hAnsiTheme="majorHAnsi" w:cs="Arial"/>
          <w:b/>
          <w:bCs/>
          <w:color w:val="000000"/>
        </w:rPr>
        <w:tab/>
      </w:r>
      <w:r w:rsidR="002149ED" w:rsidRPr="00BC5C09">
        <w:rPr>
          <w:rFonts w:asciiTheme="majorHAnsi" w:hAnsiTheme="majorHAnsi" w:cs="Arial"/>
          <w:b/>
          <w:bCs/>
          <w:color w:val="000000"/>
        </w:rPr>
        <w:t>SETTLEMENTS OF DISPUTES/ ARBITRATION.</w:t>
      </w:r>
    </w:p>
    <w:p w14:paraId="7A213ACF" w14:textId="77777777" w:rsidR="00AF46FF" w:rsidRPr="00BC5C09" w:rsidRDefault="00AF46FF" w:rsidP="00BC5C09">
      <w:pPr>
        <w:spacing w:line="276" w:lineRule="auto"/>
        <w:ind w:left="900" w:hanging="900"/>
        <w:jc w:val="both"/>
        <w:rPr>
          <w:rFonts w:asciiTheme="majorHAnsi" w:hAnsiTheme="majorHAnsi" w:cs="Arial"/>
          <w:b/>
          <w:bCs/>
          <w:color w:val="000000"/>
        </w:rPr>
      </w:pPr>
    </w:p>
    <w:p w14:paraId="67DA015F" w14:textId="77777777" w:rsidR="002149ED" w:rsidRPr="00BC5C09" w:rsidRDefault="002149ED" w:rsidP="00BC5C09">
      <w:pPr>
        <w:spacing w:line="276" w:lineRule="auto"/>
        <w:ind w:left="900" w:hanging="900"/>
        <w:jc w:val="both"/>
        <w:rPr>
          <w:rFonts w:asciiTheme="majorHAnsi" w:hAnsiTheme="majorHAnsi" w:cs="Arial"/>
          <w:color w:val="000000"/>
        </w:rPr>
      </w:pPr>
      <w:r w:rsidRPr="00BC5C09">
        <w:rPr>
          <w:rFonts w:asciiTheme="majorHAnsi" w:hAnsiTheme="majorHAnsi" w:cs="Arial"/>
          <w:b/>
          <w:bCs/>
          <w:color w:val="000000"/>
        </w:rPr>
        <w:t>1</w:t>
      </w:r>
      <w:r w:rsidR="00337173" w:rsidRPr="00BC5C09">
        <w:rPr>
          <w:rFonts w:asciiTheme="majorHAnsi" w:hAnsiTheme="majorHAnsi" w:cs="Arial"/>
          <w:b/>
          <w:bCs/>
          <w:color w:val="000000"/>
        </w:rPr>
        <w:t>7</w:t>
      </w:r>
      <w:r w:rsidRPr="00BC5C09">
        <w:rPr>
          <w:rFonts w:asciiTheme="majorHAnsi" w:hAnsiTheme="majorHAnsi" w:cs="Arial"/>
          <w:b/>
          <w:bCs/>
          <w:color w:val="000000"/>
        </w:rPr>
        <w:t>.1</w:t>
      </w:r>
      <w:r w:rsidRPr="00BC5C09">
        <w:rPr>
          <w:rFonts w:asciiTheme="majorHAnsi" w:hAnsiTheme="majorHAnsi" w:cs="Arial"/>
          <w:color w:val="000000"/>
        </w:rPr>
        <w:tab/>
        <w:t>The parties shall endeavor to resolve amicably, in the first instance, all disputes, controversies or differences which may arise between the Parties, out of or in relation to or in connection with this Agreement, or for breach thereof.</w:t>
      </w:r>
    </w:p>
    <w:p w14:paraId="31738230" w14:textId="77777777" w:rsidR="00E8086F" w:rsidRPr="00BC5C09" w:rsidRDefault="002149ED" w:rsidP="00BC5C09">
      <w:pPr>
        <w:spacing w:line="276" w:lineRule="auto"/>
        <w:ind w:left="900" w:hanging="900"/>
        <w:jc w:val="both"/>
        <w:rPr>
          <w:rFonts w:asciiTheme="majorHAnsi" w:hAnsiTheme="majorHAnsi" w:cs="Arial"/>
          <w:color w:val="000000"/>
        </w:rPr>
      </w:pPr>
      <w:r w:rsidRPr="00BC5C09">
        <w:rPr>
          <w:rFonts w:asciiTheme="majorHAnsi" w:hAnsiTheme="majorHAnsi" w:cs="Arial"/>
          <w:b/>
          <w:bCs/>
          <w:color w:val="000000"/>
        </w:rPr>
        <w:t>1</w:t>
      </w:r>
      <w:r w:rsidR="00337173" w:rsidRPr="00BC5C09">
        <w:rPr>
          <w:rFonts w:asciiTheme="majorHAnsi" w:hAnsiTheme="majorHAnsi" w:cs="Arial"/>
          <w:b/>
          <w:bCs/>
          <w:color w:val="000000"/>
        </w:rPr>
        <w:t>7</w:t>
      </w:r>
      <w:r w:rsidRPr="00BC5C09">
        <w:rPr>
          <w:rFonts w:asciiTheme="majorHAnsi" w:hAnsiTheme="majorHAnsi" w:cs="Arial"/>
          <w:b/>
          <w:bCs/>
          <w:color w:val="000000"/>
        </w:rPr>
        <w:t>.2</w:t>
      </w:r>
      <w:r w:rsidRPr="00BC5C09">
        <w:rPr>
          <w:rFonts w:asciiTheme="majorHAnsi" w:hAnsiTheme="majorHAnsi" w:cs="Arial"/>
          <w:color w:val="000000"/>
        </w:rPr>
        <w:tab/>
        <w:t xml:space="preserve">In the event, the parties are unable to resolve such dispute/difference amicably within </w:t>
      </w:r>
      <w:r w:rsidR="0084286E" w:rsidRPr="00BC5C09">
        <w:rPr>
          <w:rFonts w:asciiTheme="majorHAnsi" w:hAnsiTheme="majorHAnsi" w:cs="Arial"/>
          <w:b/>
          <w:bCs/>
          <w:color w:val="000000"/>
        </w:rPr>
        <w:t xml:space="preserve">sixty </w:t>
      </w:r>
      <w:r w:rsidRPr="00BC5C09">
        <w:rPr>
          <w:rFonts w:asciiTheme="majorHAnsi" w:hAnsiTheme="majorHAnsi" w:cs="Arial"/>
          <w:b/>
          <w:bCs/>
          <w:color w:val="000000"/>
        </w:rPr>
        <w:t>(</w:t>
      </w:r>
      <w:r w:rsidR="0084286E" w:rsidRPr="00BC5C09">
        <w:rPr>
          <w:rFonts w:asciiTheme="majorHAnsi" w:hAnsiTheme="majorHAnsi" w:cs="Arial"/>
          <w:b/>
          <w:bCs/>
          <w:color w:val="000000"/>
        </w:rPr>
        <w:t>6</w:t>
      </w:r>
      <w:r w:rsidRPr="00BC5C09">
        <w:rPr>
          <w:rFonts w:asciiTheme="majorHAnsi" w:hAnsiTheme="majorHAnsi" w:cs="Arial"/>
          <w:b/>
          <w:bCs/>
          <w:color w:val="000000"/>
        </w:rPr>
        <w:t>0)</w:t>
      </w:r>
      <w:r w:rsidRPr="00BC5C09">
        <w:rPr>
          <w:rFonts w:asciiTheme="majorHAnsi" w:hAnsiTheme="majorHAnsi" w:cs="Arial"/>
          <w:color w:val="000000"/>
        </w:rPr>
        <w:t xml:space="preserve"> days after the same has arisen then the dispute shall be referred to arbitration in accordance with the Rules of Arbitration of the Indian Council of Arbitration and such arbitration shall be conducted in accordance with the rules of ICA. The place of arbitration shall be New Delhi or any other place mutually agreeable by the parties and the language of arbitration shall be English </w:t>
      </w:r>
    </w:p>
    <w:p w14:paraId="37563BC3" w14:textId="77777777" w:rsidR="00E8086F" w:rsidRPr="00BC5C09" w:rsidRDefault="00E8086F" w:rsidP="00BC5C09">
      <w:pPr>
        <w:spacing w:line="276" w:lineRule="auto"/>
        <w:ind w:left="900"/>
        <w:rPr>
          <w:rFonts w:asciiTheme="majorHAnsi" w:hAnsiTheme="majorHAnsi" w:cs="Arial"/>
        </w:rPr>
      </w:pPr>
    </w:p>
    <w:p w14:paraId="023F76E5" w14:textId="77777777" w:rsidR="002149ED" w:rsidRPr="00BC5C09" w:rsidRDefault="002149ED" w:rsidP="00BC5C09">
      <w:pPr>
        <w:tabs>
          <w:tab w:val="left" w:pos="1279"/>
        </w:tabs>
        <w:spacing w:line="276" w:lineRule="auto"/>
        <w:ind w:left="900"/>
        <w:rPr>
          <w:rFonts w:asciiTheme="majorHAnsi" w:hAnsiTheme="majorHAnsi" w:cs="Arial"/>
          <w:color w:val="000000"/>
        </w:rPr>
      </w:pPr>
      <w:r w:rsidRPr="00BC5C09">
        <w:rPr>
          <w:rFonts w:asciiTheme="majorHAnsi" w:hAnsiTheme="majorHAnsi" w:cs="Arial"/>
          <w:color w:val="000000"/>
        </w:rPr>
        <w:t>The Arbitration shall be conducted by panel of 3 Arbitrators, one to be appointed by each party and third Arbitrator to be appointed by two Arbitrators as the Chairman of the Tribunal.</w:t>
      </w:r>
    </w:p>
    <w:p w14:paraId="57C0D481" w14:textId="77777777" w:rsidR="002149ED" w:rsidRPr="00BC5C09" w:rsidRDefault="002149ED" w:rsidP="00BC5C09">
      <w:pPr>
        <w:spacing w:line="276" w:lineRule="auto"/>
        <w:ind w:left="900" w:hanging="720"/>
        <w:jc w:val="both"/>
        <w:rPr>
          <w:rFonts w:asciiTheme="majorHAnsi" w:hAnsiTheme="majorHAnsi" w:cs="Arial"/>
          <w:color w:val="000000"/>
        </w:rPr>
      </w:pPr>
    </w:p>
    <w:p w14:paraId="1BA5443E" w14:textId="77777777" w:rsidR="002149ED" w:rsidRPr="00BC5C09" w:rsidRDefault="002149ED"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 xml:space="preserve">The Parties agree that the arbitrator’s decision shall be final and conclusive. The costs of arbitration (including without limitation, those incurred in the appointment of the arbitrators) shall be borne equally by the Parties hereto; however each Party shall pay its respective legal charges. The Award shall be final and binding and non-appeal able.  Judgment on the award may be entered and enforced in any court of competent jurisdiction. By </w:t>
      </w:r>
      <w:r w:rsidR="00337173" w:rsidRPr="00BC5C09">
        <w:rPr>
          <w:rFonts w:asciiTheme="majorHAnsi" w:hAnsiTheme="majorHAnsi" w:cs="Arial"/>
          <w:color w:val="000000"/>
        </w:rPr>
        <w:t>execution</w:t>
      </w:r>
      <w:r w:rsidRPr="00BC5C09">
        <w:rPr>
          <w:rFonts w:asciiTheme="majorHAnsi" w:hAnsiTheme="majorHAnsi" w:cs="Arial"/>
          <w:color w:val="000000"/>
        </w:rPr>
        <w:t xml:space="preserve"> and delivery of this Agreement, each Party agrees and consents to the jurisdiction of the aforesaid arbitration panel and solely for the purpose of enforcement of an arbitral award, as referred to hereinabove, in any court of competent jurisdiction for itself and in respect of its property and waives in respect of both itself and its property, any defense it may have to or based on sovereign immunity, jurisdiction, improper venue or inconvenient forum.</w:t>
      </w:r>
    </w:p>
    <w:p w14:paraId="2E37ADCE" w14:textId="77777777" w:rsidR="002149ED" w:rsidRPr="00BC5C09" w:rsidRDefault="002149ED" w:rsidP="00BC5C09">
      <w:pPr>
        <w:spacing w:line="276" w:lineRule="auto"/>
        <w:ind w:left="900"/>
        <w:jc w:val="both"/>
        <w:rPr>
          <w:rFonts w:asciiTheme="majorHAnsi" w:hAnsiTheme="majorHAnsi" w:cs="Arial"/>
          <w:color w:val="000000"/>
        </w:rPr>
      </w:pPr>
    </w:p>
    <w:p w14:paraId="291382EA" w14:textId="77777777" w:rsidR="002149ED" w:rsidRPr="00BC5C09" w:rsidRDefault="002149ED" w:rsidP="00BC5C09">
      <w:pPr>
        <w:spacing w:line="276" w:lineRule="auto"/>
        <w:ind w:left="900" w:hanging="720"/>
        <w:jc w:val="both"/>
        <w:rPr>
          <w:rFonts w:asciiTheme="majorHAnsi" w:hAnsiTheme="majorHAnsi" w:cs="Arial"/>
          <w:b/>
          <w:bCs/>
          <w:color w:val="000000"/>
        </w:rPr>
      </w:pPr>
      <w:r w:rsidRPr="00BC5C09">
        <w:rPr>
          <w:rFonts w:asciiTheme="majorHAnsi" w:hAnsiTheme="majorHAnsi" w:cs="Arial"/>
          <w:b/>
          <w:bCs/>
          <w:color w:val="000000"/>
        </w:rPr>
        <w:t>1</w:t>
      </w:r>
      <w:r w:rsidR="00337173" w:rsidRPr="00BC5C09">
        <w:rPr>
          <w:rFonts w:asciiTheme="majorHAnsi" w:hAnsiTheme="majorHAnsi" w:cs="Arial"/>
          <w:b/>
          <w:bCs/>
          <w:color w:val="000000"/>
        </w:rPr>
        <w:t>8</w:t>
      </w:r>
      <w:r w:rsidRPr="00BC5C09">
        <w:rPr>
          <w:rFonts w:asciiTheme="majorHAnsi" w:hAnsiTheme="majorHAnsi" w:cs="Arial"/>
          <w:b/>
          <w:bCs/>
          <w:color w:val="000000"/>
        </w:rPr>
        <w:t xml:space="preserve">.0 </w:t>
      </w:r>
      <w:r w:rsidRPr="00BC5C09">
        <w:rPr>
          <w:rFonts w:asciiTheme="majorHAnsi" w:hAnsiTheme="majorHAnsi" w:cs="Arial"/>
          <w:b/>
          <w:bCs/>
          <w:color w:val="000000"/>
        </w:rPr>
        <w:tab/>
        <w:t>GENERAL PROVISIONS</w:t>
      </w:r>
    </w:p>
    <w:p w14:paraId="6C9224FF" w14:textId="77777777" w:rsidR="002149ED" w:rsidRPr="00BC5C09" w:rsidRDefault="002149ED" w:rsidP="00BC5C09">
      <w:pPr>
        <w:spacing w:line="276" w:lineRule="auto"/>
        <w:ind w:left="900" w:hanging="720"/>
        <w:jc w:val="both"/>
        <w:rPr>
          <w:rFonts w:asciiTheme="majorHAnsi" w:hAnsiTheme="majorHAnsi" w:cs="Arial"/>
          <w:color w:val="000000"/>
        </w:rPr>
      </w:pPr>
    </w:p>
    <w:p w14:paraId="3DA22A3F" w14:textId="77777777" w:rsidR="002149ED" w:rsidRPr="00BC5C09" w:rsidRDefault="002149ED"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1</w:t>
      </w:r>
      <w:r w:rsidR="00337173" w:rsidRPr="00BC5C09">
        <w:rPr>
          <w:rFonts w:asciiTheme="majorHAnsi" w:hAnsiTheme="majorHAnsi" w:cs="Arial"/>
          <w:b/>
          <w:color w:val="000000"/>
        </w:rPr>
        <w:t>8</w:t>
      </w:r>
      <w:r w:rsidRPr="00BC5C09">
        <w:rPr>
          <w:rFonts w:asciiTheme="majorHAnsi" w:hAnsiTheme="majorHAnsi" w:cs="Arial"/>
          <w:b/>
          <w:color w:val="000000"/>
        </w:rPr>
        <w:t xml:space="preserve">.1   </w:t>
      </w:r>
      <w:r w:rsidRPr="00BC5C09">
        <w:rPr>
          <w:rFonts w:asciiTheme="majorHAnsi" w:hAnsiTheme="majorHAnsi" w:cs="Arial"/>
          <w:b/>
          <w:color w:val="000000"/>
        </w:rPr>
        <w:tab/>
        <w:t>Language</w:t>
      </w:r>
    </w:p>
    <w:p w14:paraId="113B840A" w14:textId="77777777" w:rsidR="002149ED" w:rsidRPr="00BC5C09" w:rsidRDefault="002149ED" w:rsidP="00BC5C09">
      <w:pPr>
        <w:spacing w:line="276" w:lineRule="auto"/>
        <w:ind w:left="900" w:hanging="900"/>
        <w:jc w:val="both"/>
        <w:rPr>
          <w:rFonts w:asciiTheme="majorHAnsi" w:hAnsiTheme="majorHAnsi" w:cs="Arial"/>
          <w:color w:val="000000"/>
        </w:rPr>
      </w:pPr>
    </w:p>
    <w:p w14:paraId="33451C3F" w14:textId="77777777" w:rsidR="002149ED" w:rsidRPr="00BC5C09" w:rsidRDefault="002149ED" w:rsidP="00BC5C09">
      <w:pPr>
        <w:spacing w:line="276" w:lineRule="auto"/>
        <w:ind w:left="900" w:hanging="900"/>
        <w:jc w:val="both"/>
        <w:rPr>
          <w:rFonts w:asciiTheme="majorHAnsi" w:hAnsiTheme="majorHAnsi" w:cs="Arial"/>
          <w:color w:val="000000"/>
        </w:rPr>
      </w:pPr>
      <w:r w:rsidRPr="00BC5C09">
        <w:rPr>
          <w:rFonts w:asciiTheme="majorHAnsi" w:hAnsiTheme="majorHAnsi" w:cs="Arial"/>
          <w:color w:val="000000"/>
        </w:rPr>
        <w:tab/>
        <w:t>This Contract has been executed in the English language, which shall be the binding and controlling language for all matters relating to the meaning or interpretation of this Contract.</w:t>
      </w:r>
    </w:p>
    <w:p w14:paraId="7D596198" w14:textId="77777777" w:rsidR="002149ED" w:rsidRDefault="002149ED" w:rsidP="00BC5C09">
      <w:pPr>
        <w:spacing w:line="276" w:lineRule="auto"/>
        <w:ind w:left="900" w:hanging="900"/>
        <w:jc w:val="both"/>
        <w:rPr>
          <w:rFonts w:asciiTheme="majorHAnsi" w:hAnsiTheme="majorHAnsi" w:cs="Arial"/>
          <w:b/>
          <w:color w:val="000000"/>
        </w:rPr>
      </w:pPr>
    </w:p>
    <w:p w14:paraId="4033BFBC" w14:textId="77777777" w:rsidR="007841C6" w:rsidRDefault="007841C6" w:rsidP="00BC5C09">
      <w:pPr>
        <w:spacing w:line="276" w:lineRule="auto"/>
        <w:ind w:left="900" w:hanging="900"/>
        <w:jc w:val="both"/>
        <w:rPr>
          <w:rFonts w:asciiTheme="majorHAnsi" w:hAnsiTheme="majorHAnsi" w:cs="Arial"/>
          <w:b/>
          <w:color w:val="000000"/>
        </w:rPr>
      </w:pPr>
    </w:p>
    <w:p w14:paraId="1C4F671E" w14:textId="77777777" w:rsidR="007841C6" w:rsidRPr="00BC5C09" w:rsidRDefault="007841C6" w:rsidP="00BC5C09">
      <w:pPr>
        <w:spacing w:line="276" w:lineRule="auto"/>
        <w:ind w:left="900" w:hanging="900"/>
        <w:jc w:val="both"/>
        <w:rPr>
          <w:rFonts w:asciiTheme="majorHAnsi" w:hAnsiTheme="majorHAnsi" w:cs="Arial"/>
          <w:b/>
          <w:color w:val="000000"/>
        </w:rPr>
      </w:pPr>
    </w:p>
    <w:p w14:paraId="6901F3B6" w14:textId="77777777" w:rsidR="002149ED" w:rsidRPr="00BC5C09" w:rsidRDefault="00337173"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lastRenderedPageBreak/>
        <w:t>18</w:t>
      </w:r>
      <w:r w:rsidR="002149ED" w:rsidRPr="00BC5C09">
        <w:rPr>
          <w:rFonts w:asciiTheme="majorHAnsi" w:hAnsiTheme="majorHAnsi" w:cs="Arial"/>
          <w:b/>
          <w:color w:val="000000"/>
        </w:rPr>
        <w:t xml:space="preserve">.2   </w:t>
      </w:r>
      <w:r w:rsidR="002149ED" w:rsidRPr="00BC5C09">
        <w:rPr>
          <w:rFonts w:asciiTheme="majorHAnsi" w:hAnsiTheme="majorHAnsi" w:cs="Arial"/>
          <w:b/>
          <w:color w:val="000000"/>
        </w:rPr>
        <w:tab/>
        <w:t>Headings</w:t>
      </w:r>
    </w:p>
    <w:p w14:paraId="0AEF71C0"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r>
    </w:p>
    <w:p w14:paraId="1EEB840E" w14:textId="77777777" w:rsidR="002149ED" w:rsidRPr="00BC5C09" w:rsidRDefault="009A233E"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The headings shall not limit, alter or affect the meaning of this Contract.</w:t>
      </w:r>
    </w:p>
    <w:p w14:paraId="4C35D47E" w14:textId="77777777" w:rsidR="002149ED" w:rsidRPr="00BC5C09" w:rsidRDefault="002149ED" w:rsidP="00BC5C09">
      <w:pPr>
        <w:spacing w:line="276" w:lineRule="auto"/>
        <w:ind w:left="900" w:hanging="720"/>
        <w:jc w:val="both"/>
        <w:rPr>
          <w:rFonts w:asciiTheme="majorHAnsi" w:hAnsiTheme="majorHAnsi" w:cs="Arial"/>
          <w:b/>
          <w:color w:val="000000"/>
        </w:rPr>
      </w:pPr>
    </w:p>
    <w:p w14:paraId="4825C395" w14:textId="77777777" w:rsidR="002149ED" w:rsidRPr="00BC5C09" w:rsidRDefault="00337173" w:rsidP="00BC5C09">
      <w:pPr>
        <w:spacing w:line="276" w:lineRule="auto"/>
        <w:ind w:left="900" w:hanging="720"/>
        <w:jc w:val="both"/>
        <w:rPr>
          <w:rFonts w:asciiTheme="majorHAnsi" w:hAnsiTheme="majorHAnsi" w:cs="Arial"/>
          <w:color w:val="000000"/>
        </w:rPr>
      </w:pPr>
      <w:r w:rsidRPr="00BC5C09">
        <w:rPr>
          <w:rFonts w:asciiTheme="majorHAnsi" w:hAnsiTheme="majorHAnsi" w:cs="Arial"/>
          <w:b/>
          <w:color w:val="000000"/>
        </w:rPr>
        <w:t>18</w:t>
      </w:r>
      <w:r w:rsidR="002149ED" w:rsidRPr="00BC5C09">
        <w:rPr>
          <w:rFonts w:asciiTheme="majorHAnsi" w:hAnsiTheme="majorHAnsi" w:cs="Arial"/>
          <w:b/>
          <w:color w:val="000000"/>
        </w:rPr>
        <w:t>.3</w:t>
      </w:r>
      <w:r w:rsidR="002149ED" w:rsidRPr="00BC5C09">
        <w:rPr>
          <w:rFonts w:asciiTheme="majorHAnsi" w:hAnsiTheme="majorHAnsi" w:cs="Arial"/>
          <w:color w:val="000000"/>
        </w:rPr>
        <w:tab/>
      </w:r>
      <w:r w:rsidR="002149ED" w:rsidRPr="00BC5C09">
        <w:rPr>
          <w:rFonts w:asciiTheme="majorHAnsi" w:hAnsiTheme="majorHAnsi" w:cs="Arial"/>
          <w:b/>
          <w:color w:val="000000"/>
        </w:rPr>
        <w:t>Notices</w:t>
      </w:r>
    </w:p>
    <w:p w14:paraId="6BCD14DA" w14:textId="77777777" w:rsidR="002149ED" w:rsidRPr="00BC5C09" w:rsidRDefault="002149ED" w:rsidP="00BC5C09">
      <w:pPr>
        <w:spacing w:line="276" w:lineRule="auto"/>
        <w:ind w:left="900" w:hanging="720"/>
        <w:jc w:val="both"/>
        <w:rPr>
          <w:rFonts w:asciiTheme="majorHAnsi" w:hAnsiTheme="majorHAnsi" w:cs="Arial"/>
          <w:color w:val="000000"/>
        </w:rPr>
      </w:pPr>
    </w:p>
    <w:p w14:paraId="35A5D459"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t>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by registered mail, or facsimile to such Party at the following address:</w:t>
      </w:r>
    </w:p>
    <w:p w14:paraId="35D03C90" w14:textId="77777777" w:rsidR="002149ED" w:rsidRPr="00BC5C09" w:rsidRDefault="002149ED" w:rsidP="00BC5C09">
      <w:pPr>
        <w:spacing w:line="276" w:lineRule="auto"/>
        <w:ind w:left="900" w:hanging="720"/>
        <w:jc w:val="both"/>
        <w:rPr>
          <w:rFonts w:asciiTheme="majorHAnsi" w:hAnsiTheme="majorHAnsi" w:cs="Arial"/>
          <w:color w:val="000000"/>
        </w:rPr>
      </w:pPr>
    </w:p>
    <w:p w14:paraId="10B03F2D" w14:textId="77777777" w:rsidR="0084286E" w:rsidRPr="00BC5C09" w:rsidRDefault="002149ED" w:rsidP="00BC5C09">
      <w:pPr>
        <w:spacing w:line="276" w:lineRule="auto"/>
        <w:ind w:left="900" w:hanging="720"/>
        <w:jc w:val="both"/>
        <w:rPr>
          <w:rFonts w:asciiTheme="majorHAnsi" w:hAnsiTheme="majorHAnsi" w:cs="Arial"/>
        </w:rPr>
      </w:pPr>
      <w:r w:rsidRPr="00BC5C09">
        <w:rPr>
          <w:rFonts w:asciiTheme="majorHAnsi" w:hAnsiTheme="majorHAnsi" w:cs="Arial"/>
          <w:color w:val="000000"/>
        </w:rPr>
        <w:t>For the Owner:</w:t>
      </w:r>
      <w:r w:rsidR="00AB3D84" w:rsidRPr="00BC5C09">
        <w:rPr>
          <w:rFonts w:asciiTheme="majorHAnsi" w:hAnsiTheme="majorHAnsi" w:cs="Arial"/>
          <w:color w:val="000000"/>
        </w:rPr>
        <w:tab/>
      </w:r>
      <w:r w:rsidR="0084286E" w:rsidRPr="00BC5C09">
        <w:rPr>
          <w:rFonts w:asciiTheme="majorHAnsi" w:hAnsiTheme="majorHAnsi" w:cs="Arial"/>
        </w:rPr>
        <w:t xml:space="preserve">REC Transmission Projects Company Limited </w:t>
      </w:r>
    </w:p>
    <w:p w14:paraId="5474532D" w14:textId="77777777" w:rsidR="009308E7" w:rsidRPr="00BC5C09" w:rsidRDefault="009308E7" w:rsidP="00BC5C09">
      <w:pPr>
        <w:spacing w:line="276" w:lineRule="auto"/>
        <w:ind w:left="900" w:hanging="720"/>
        <w:jc w:val="both"/>
        <w:rPr>
          <w:rFonts w:asciiTheme="majorHAnsi" w:hAnsiTheme="majorHAnsi" w:cs="Arial"/>
        </w:rPr>
      </w:pPr>
      <w:r w:rsidRPr="00BC5C09">
        <w:rPr>
          <w:rFonts w:asciiTheme="majorHAnsi" w:hAnsiTheme="majorHAnsi" w:cs="Arial"/>
        </w:rPr>
        <w:t>ECE House</w:t>
      </w:r>
      <w:r w:rsidR="0084286E" w:rsidRPr="00BC5C09">
        <w:rPr>
          <w:rFonts w:asciiTheme="majorHAnsi" w:hAnsiTheme="majorHAnsi" w:cs="Arial"/>
        </w:rPr>
        <w:t xml:space="preserve">, </w:t>
      </w:r>
      <w:r w:rsidRPr="00BC5C09">
        <w:rPr>
          <w:rFonts w:asciiTheme="majorHAnsi" w:hAnsiTheme="majorHAnsi" w:cs="Arial"/>
        </w:rPr>
        <w:t>3</w:t>
      </w:r>
      <w:r w:rsidRPr="00BC5C09">
        <w:rPr>
          <w:rFonts w:asciiTheme="majorHAnsi" w:hAnsiTheme="majorHAnsi" w:cs="Arial"/>
          <w:vertAlign w:val="superscript"/>
        </w:rPr>
        <w:t>rd</w:t>
      </w:r>
      <w:r w:rsidRPr="00BC5C09">
        <w:rPr>
          <w:rFonts w:asciiTheme="majorHAnsi" w:hAnsiTheme="majorHAnsi" w:cs="Arial"/>
        </w:rPr>
        <w:t xml:space="preserve"> Floor, </w:t>
      </w:r>
    </w:p>
    <w:p w14:paraId="0DA7B72C" w14:textId="77777777" w:rsidR="0084286E" w:rsidRPr="00BC5C09" w:rsidRDefault="009308E7" w:rsidP="00BC5C09">
      <w:pPr>
        <w:spacing w:line="276" w:lineRule="auto"/>
        <w:ind w:left="900" w:hanging="720"/>
        <w:jc w:val="both"/>
        <w:rPr>
          <w:rFonts w:asciiTheme="majorHAnsi" w:hAnsiTheme="majorHAnsi" w:cs="Arial"/>
        </w:rPr>
      </w:pPr>
      <w:proofErr w:type="spellStart"/>
      <w:r w:rsidRPr="00BC5C09">
        <w:rPr>
          <w:rFonts w:asciiTheme="majorHAnsi" w:hAnsiTheme="majorHAnsi" w:cs="Arial"/>
        </w:rPr>
        <w:t>Annexe</w:t>
      </w:r>
      <w:proofErr w:type="spellEnd"/>
      <w:r w:rsidRPr="00BC5C09">
        <w:rPr>
          <w:rFonts w:asciiTheme="majorHAnsi" w:hAnsiTheme="majorHAnsi" w:cs="Arial"/>
        </w:rPr>
        <w:t>-II, 28A</w:t>
      </w:r>
      <w:r w:rsidR="0084286E" w:rsidRPr="00BC5C09">
        <w:rPr>
          <w:rFonts w:asciiTheme="majorHAnsi" w:hAnsiTheme="majorHAnsi" w:cs="Arial"/>
        </w:rPr>
        <w:t>,</w:t>
      </w:r>
      <w:r w:rsidRPr="00BC5C09">
        <w:rPr>
          <w:rFonts w:asciiTheme="majorHAnsi" w:hAnsiTheme="majorHAnsi" w:cs="Arial"/>
        </w:rPr>
        <w:t xml:space="preserve"> KG </w:t>
      </w:r>
      <w:proofErr w:type="spellStart"/>
      <w:r w:rsidRPr="00BC5C09">
        <w:rPr>
          <w:rFonts w:asciiTheme="majorHAnsi" w:hAnsiTheme="majorHAnsi" w:cs="Arial"/>
        </w:rPr>
        <w:t>Marg</w:t>
      </w:r>
      <w:proofErr w:type="spellEnd"/>
      <w:r w:rsidRPr="00BC5C09">
        <w:rPr>
          <w:rFonts w:asciiTheme="majorHAnsi" w:hAnsiTheme="majorHAnsi" w:cs="Arial"/>
        </w:rPr>
        <w:t>,</w:t>
      </w:r>
      <w:r w:rsidR="0084286E" w:rsidRPr="00BC5C09">
        <w:rPr>
          <w:rFonts w:asciiTheme="majorHAnsi" w:hAnsiTheme="majorHAnsi" w:cs="Arial"/>
        </w:rPr>
        <w:t xml:space="preserve"> </w:t>
      </w:r>
    </w:p>
    <w:p w14:paraId="762AD3F2" w14:textId="77777777" w:rsidR="0084286E" w:rsidRPr="00BC5C09" w:rsidRDefault="0084286E" w:rsidP="00BC5C09">
      <w:pPr>
        <w:spacing w:line="276" w:lineRule="auto"/>
        <w:ind w:left="900" w:hanging="720"/>
        <w:jc w:val="both"/>
        <w:rPr>
          <w:rFonts w:asciiTheme="majorHAnsi" w:hAnsiTheme="majorHAnsi" w:cs="Arial"/>
        </w:rPr>
      </w:pPr>
      <w:r w:rsidRPr="00BC5C09">
        <w:rPr>
          <w:rFonts w:asciiTheme="majorHAnsi" w:hAnsiTheme="majorHAnsi" w:cs="Arial"/>
        </w:rPr>
        <w:t>New Delhi – 110001</w:t>
      </w:r>
    </w:p>
    <w:p w14:paraId="6411D742" w14:textId="77777777" w:rsidR="009308E7" w:rsidRPr="00BC5C09" w:rsidRDefault="0084286E" w:rsidP="00BC5C09">
      <w:pPr>
        <w:spacing w:line="276" w:lineRule="auto"/>
        <w:ind w:left="900" w:hanging="720"/>
        <w:jc w:val="both"/>
        <w:rPr>
          <w:rFonts w:asciiTheme="majorHAnsi" w:hAnsiTheme="majorHAnsi" w:cs="Arial"/>
        </w:rPr>
      </w:pPr>
      <w:r w:rsidRPr="00BC5C09">
        <w:rPr>
          <w:rFonts w:asciiTheme="majorHAnsi" w:hAnsiTheme="majorHAnsi" w:cs="Arial"/>
        </w:rPr>
        <w:t>Tel: 011-479647</w:t>
      </w:r>
      <w:r w:rsidR="009308E7" w:rsidRPr="00BC5C09">
        <w:rPr>
          <w:rFonts w:asciiTheme="majorHAnsi" w:hAnsiTheme="majorHAnsi" w:cs="Arial"/>
        </w:rPr>
        <w:t>47</w:t>
      </w:r>
    </w:p>
    <w:p w14:paraId="1B7BF1FE" w14:textId="77777777" w:rsidR="002149ED" w:rsidRPr="00BC5C09" w:rsidRDefault="00337173" w:rsidP="00BC5C09">
      <w:pPr>
        <w:spacing w:line="276" w:lineRule="auto"/>
        <w:ind w:left="900"/>
        <w:jc w:val="both"/>
        <w:rPr>
          <w:rFonts w:asciiTheme="majorHAnsi" w:hAnsiTheme="majorHAnsi" w:cs="Arial"/>
          <w:color w:val="000000"/>
        </w:rPr>
      </w:pPr>
      <w:r w:rsidRPr="00BC5C09">
        <w:rPr>
          <w:rFonts w:asciiTheme="majorHAnsi" w:hAnsiTheme="majorHAnsi" w:cs="Arial"/>
          <w:color w:val="000000"/>
        </w:rPr>
        <w:tab/>
      </w:r>
      <w:r w:rsidRPr="00BC5C09">
        <w:rPr>
          <w:rFonts w:asciiTheme="majorHAnsi" w:hAnsiTheme="majorHAnsi" w:cs="Arial"/>
          <w:color w:val="000000"/>
        </w:rPr>
        <w:tab/>
      </w:r>
      <w:r w:rsidRPr="00BC5C09">
        <w:rPr>
          <w:rFonts w:asciiTheme="majorHAnsi" w:hAnsiTheme="majorHAnsi" w:cs="Arial"/>
          <w:color w:val="000000"/>
        </w:rPr>
        <w:tab/>
      </w:r>
    </w:p>
    <w:p w14:paraId="7CFF7024" w14:textId="77777777" w:rsidR="002149ED" w:rsidRPr="00BC5C09" w:rsidRDefault="002149ED" w:rsidP="00BC5C09">
      <w:pPr>
        <w:pStyle w:val="Heading1"/>
        <w:tabs>
          <w:tab w:val="left" w:pos="720"/>
        </w:tabs>
        <w:spacing w:line="276" w:lineRule="auto"/>
        <w:ind w:left="900"/>
        <w:rPr>
          <w:rFonts w:asciiTheme="majorHAnsi" w:hAnsiTheme="majorHAnsi" w:cs="Arial"/>
          <w:color w:val="000000"/>
          <w:sz w:val="24"/>
          <w:szCs w:val="24"/>
        </w:rPr>
      </w:pPr>
    </w:p>
    <w:p w14:paraId="6E7E113B" w14:textId="77777777" w:rsidR="00157F44" w:rsidRPr="00BC5C09" w:rsidRDefault="00157F44" w:rsidP="00BC5C09">
      <w:pPr>
        <w:spacing w:line="276" w:lineRule="auto"/>
        <w:rPr>
          <w:rFonts w:asciiTheme="majorHAnsi" w:hAnsiTheme="majorHAnsi"/>
        </w:rPr>
      </w:pPr>
    </w:p>
    <w:p w14:paraId="756803E2" w14:textId="77777777" w:rsidR="00157F44" w:rsidRPr="00BC5C09" w:rsidRDefault="00157F44" w:rsidP="00BC5C09">
      <w:pPr>
        <w:spacing w:line="276" w:lineRule="auto"/>
        <w:rPr>
          <w:rFonts w:asciiTheme="majorHAnsi" w:hAnsiTheme="majorHAnsi"/>
        </w:rPr>
      </w:pPr>
    </w:p>
    <w:p w14:paraId="3269F442" w14:textId="62B67154" w:rsidR="002149ED" w:rsidRPr="00BC5C09" w:rsidRDefault="002149ED" w:rsidP="00BC5C09">
      <w:pPr>
        <w:numPr>
          <w:ilvl w:val="3"/>
          <w:numId w:val="3"/>
        </w:numPr>
        <w:tabs>
          <w:tab w:val="clear" w:pos="3960"/>
        </w:tabs>
        <w:spacing w:line="276" w:lineRule="auto"/>
        <w:ind w:left="900" w:hanging="709"/>
        <w:jc w:val="both"/>
        <w:rPr>
          <w:rFonts w:asciiTheme="majorHAnsi" w:hAnsiTheme="majorHAnsi" w:cs="Arial"/>
          <w:color w:val="000000"/>
        </w:rPr>
      </w:pPr>
      <w:r w:rsidRPr="00BC5C09">
        <w:rPr>
          <w:rFonts w:asciiTheme="majorHAnsi" w:hAnsiTheme="majorHAnsi" w:cs="Arial"/>
          <w:color w:val="000000"/>
        </w:rPr>
        <w:t xml:space="preserve">  For  </w:t>
      </w:r>
      <w:r w:rsidR="00C72BE2">
        <w:rPr>
          <w:rFonts w:asciiTheme="majorHAnsi" w:hAnsiTheme="majorHAnsi" w:cs="Arial"/>
          <w:color w:val="000000"/>
        </w:rPr>
        <w:t>Agency</w:t>
      </w:r>
      <w:r w:rsidRPr="00BC5C09">
        <w:rPr>
          <w:rFonts w:asciiTheme="majorHAnsi" w:hAnsiTheme="majorHAnsi" w:cs="Arial"/>
          <w:color w:val="000000"/>
        </w:rPr>
        <w:t>:</w:t>
      </w:r>
    </w:p>
    <w:p w14:paraId="25CC44E5" w14:textId="77777777" w:rsidR="002149ED" w:rsidRPr="00BC5C09" w:rsidRDefault="002149ED" w:rsidP="00BC5C09">
      <w:pPr>
        <w:pStyle w:val="Heading1"/>
        <w:tabs>
          <w:tab w:val="left" w:pos="720"/>
        </w:tabs>
        <w:spacing w:line="276" w:lineRule="auto"/>
        <w:ind w:left="900"/>
        <w:rPr>
          <w:rFonts w:asciiTheme="majorHAnsi" w:hAnsiTheme="majorHAnsi" w:cs="Arial"/>
          <w:color w:val="000000"/>
          <w:sz w:val="24"/>
          <w:szCs w:val="24"/>
        </w:rPr>
      </w:pPr>
    </w:p>
    <w:p w14:paraId="287BD285" w14:textId="77777777" w:rsidR="002149ED" w:rsidRPr="00BC5C09" w:rsidRDefault="00FC3A6E" w:rsidP="00BC5C09">
      <w:pPr>
        <w:spacing w:line="276" w:lineRule="auto"/>
        <w:ind w:left="900" w:right="-835"/>
        <w:jc w:val="both"/>
        <w:rPr>
          <w:rFonts w:asciiTheme="majorHAnsi" w:hAnsiTheme="majorHAnsi" w:cs="Arial"/>
          <w:color w:val="000000"/>
        </w:rPr>
      </w:pPr>
      <w:r w:rsidRPr="00BC5C09">
        <w:rPr>
          <w:rFonts w:asciiTheme="majorHAnsi" w:hAnsiTheme="majorHAnsi" w:cs="Arial"/>
          <w:color w:val="000000"/>
        </w:rPr>
        <w:tab/>
      </w:r>
      <w:r w:rsidRPr="00BC5C09">
        <w:rPr>
          <w:rFonts w:asciiTheme="majorHAnsi" w:hAnsiTheme="majorHAnsi" w:cs="Arial"/>
          <w:color w:val="000000"/>
        </w:rPr>
        <w:tab/>
      </w:r>
      <w:r w:rsidRPr="00BC5C09">
        <w:rPr>
          <w:rFonts w:asciiTheme="majorHAnsi" w:hAnsiTheme="majorHAnsi" w:cs="Arial"/>
          <w:color w:val="000000"/>
        </w:rPr>
        <w:tab/>
      </w:r>
      <w:r w:rsidR="002149ED" w:rsidRPr="00BC5C09">
        <w:rPr>
          <w:rFonts w:asciiTheme="majorHAnsi" w:hAnsiTheme="majorHAnsi" w:cs="Arial"/>
          <w:color w:val="000000"/>
        </w:rPr>
        <w:t xml:space="preserve">Attention:                            </w:t>
      </w:r>
    </w:p>
    <w:p w14:paraId="3147FD2D" w14:textId="77777777" w:rsidR="002149ED" w:rsidRPr="00BC5C09" w:rsidRDefault="00FC3A6E" w:rsidP="00BC5C09">
      <w:pPr>
        <w:pStyle w:val="Heading1"/>
        <w:tabs>
          <w:tab w:val="left" w:pos="720"/>
        </w:tabs>
        <w:spacing w:line="276" w:lineRule="auto"/>
        <w:ind w:left="900"/>
        <w:jc w:val="left"/>
        <w:rPr>
          <w:rFonts w:asciiTheme="majorHAnsi" w:hAnsiTheme="majorHAnsi" w:cs="Arial"/>
          <w:b w:val="0"/>
          <w:color w:val="000000"/>
          <w:sz w:val="24"/>
          <w:szCs w:val="24"/>
        </w:rPr>
      </w:pPr>
      <w:r w:rsidRPr="00BC5C09">
        <w:rPr>
          <w:rFonts w:asciiTheme="majorHAnsi" w:hAnsiTheme="majorHAnsi" w:cs="Arial"/>
          <w:color w:val="000000"/>
          <w:sz w:val="24"/>
          <w:szCs w:val="24"/>
        </w:rPr>
        <w:tab/>
      </w:r>
      <w:r w:rsidRPr="00BC5C09">
        <w:rPr>
          <w:rFonts w:asciiTheme="majorHAnsi" w:hAnsiTheme="majorHAnsi" w:cs="Arial"/>
          <w:color w:val="000000"/>
          <w:sz w:val="24"/>
          <w:szCs w:val="24"/>
        </w:rPr>
        <w:tab/>
      </w:r>
      <w:r w:rsidRPr="00BC5C09">
        <w:rPr>
          <w:rFonts w:asciiTheme="majorHAnsi" w:hAnsiTheme="majorHAnsi" w:cs="Arial"/>
          <w:color w:val="000000"/>
          <w:sz w:val="24"/>
          <w:szCs w:val="24"/>
        </w:rPr>
        <w:tab/>
      </w:r>
      <w:r w:rsidRPr="00BC5C09">
        <w:rPr>
          <w:rFonts w:asciiTheme="majorHAnsi" w:hAnsiTheme="majorHAnsi" w:cs="Arial"/>
          <w:color w:val="000000"/>
          <w:sz w:val="24"/>
          <w:szCs w:val="24"/>
        </w:rPr>
        <w:tab/>
      </w:r>
      <w:r w:rsidR="002149ED" w:rsidRPr="00BC5C09">
        <w:rPr>
          <w:rFonts w:asciiTheme="majorHAnsi" w:hAnsiTheme="majorHAnsi" w:cs="Arial"/>
          <w:b w:val="0"/>
          <w:color w:val="000000"/>
          <w:sz w:val="24"/>
          <w:szCs w:val="24"/>
        </w:rPr>
        <w:t xml:space="preserve">Facsimile:          _______________  </w:t>
      </w:r>
    </w:p>
    <w:p w14:paraId="31C87E6A" w14:textId="77777777" w:rsidR="002149ED" w:rsidRPr="00BC5C09" w:rsidRDefault="002149ED" w:rsidP="00BC5C09">
      <w:pPr>
        <w:spacing w:line="276" w:lineRule="auto"/>
        <w:ind w:left="900"/>
        <w:jc w:val="both"/>
        <w:rPr>
          <w:rFonts w:asciiTheme="majorHAnsi" w:hAnsiTheme="majorHAnsi" w:cs="Arial"/>
          <w:color w:val="000000"/>
        </w:rPr>
      </w:pPr>
    </w:p>
    <w:p w14:paraId="73A684E4" w14:textId="77777777" w:rsidR="002149ED" w:rsidRPr="00BC5C09" w:rsidRDefault="00AE04C1" w:rsidP="00BC5C09">
      <w:pPr>
        <w:spacing w:line="276" w:lineRule="auto"/>
        <w:ind w:left="900" w:hanging="630"/>
        <w:jc w:val="both"/>
        <w:rPr>
          <w:rFonts w:asciiTheme="majorHAnsi" w:hAnsiTheme="majorHAnsi" w:cs="Arial"/>
          <w:color w:val="000000"/>
        </w:rPr>
      </w:pPr>
      <w:r w:rsidRPr="00BC5C09">
        <w:rPr>
          <w:rFonts w:asciiTheme="majorHAnsi" w:hAnsiTheme="majorHAnsi" w:cs="Arial"/>
          <w:b/>
          <w:color w:val="000000"/>
        </w:rPr>
        <w:t>18</w:t>
      </w:r>
      <w:r w:rsidR="002149ED" w:rsidRPr="00BC5C09">
        <w:rPr>
          <w:rFonts w:asciiTheme="majorHAnsi" w:hAnsiTheme="majorHAnsi" w:cs="Arial"/>
          <w:b/>
          <w:color w:val="000000"/>
        </w:rPr>
        <w:t>.4</w:t>
      </w:r>
      <w:r w:rsidR="002149ED" w:rsidRPr="00BC5C09">
        <w:rPr>
          <w:rFonts w:asciiTheme="majorHAnsi" w:hAnsiTheme="majorHAnsi" w:cs="Arial"/>
          <w:color w:val="000000"/>
        </w:rPr>
        <w:tab/>
        <w:t>Notice will be deemed to be effective as follows:</w:t>
      </w:r>
    </w:p>
    <w:p w14:paraId="56451D9B" w14:textId="77777777" w:rsidR="002149ED" w:rsidRPr="00BC5C09" w:rsidRDefault="002149ED" w:rsidP="00BC5C09">
      <w:pPr>
        <w:spacing w:line="276" w:lineRule="auto"/>
        <w:ind w:left="900" w:hanging="630"/>
        <w:jc w:val="both"/>
        <w:rPr>
          <w:rFonts w:asciiTheme="majorHAnsi" w:hAnsiTheme="majorHAnsi" w:cs="Arial"/>
          <w:color w:val="000000"/>
        </w:rPr>
      </w:pPr>
    </w:p>
    <w:p w14:paraId="348DAA09" w14:textId="77777777" w:rsidR="002149ED" w:rsidRPr="00BC5C09" w:rsidRDefault="002149ED" w:rsidP="00BC5C09">
      <w:pPr>
        <w:spacing w:line="276" w:lineRule="auto"/>
        <w:ind w:left="900" w:hanging="630"/>
        <w:jc w:val="both"/>
        <w:rPr>
          <w:rFonts w:asciiTheme="majorHAnsi" w:hAnsiTheme="majorHAnsi" w:cs="Arial"/>
          <w:color w:val="000000"/>
        </w:rPr>
      </w:pPr>
      <w:r w:rsidRPr="00BC5C09">
        <w:rPr>
          <w:rFonts w:asciiTheme="majorHAnsi" w:hAnsiTheme="majorHAnsi" w:cs="Arial"/>
          <w:color w:val="000000"/>
        </w:rPr>
        <w:t xml:space="preserve">(a)    </w:t>
      </w:r>
      <w:r w:rsidRPr="00BC5C09">
        <w:rPr>
          <w:rFonts w:asciiTheme="majorHAnsi" w:hAnsiTheme="majorHAnsi" w:cs="Arial"/>
          <w:color w:val="000000"/>
        </w:rPr>
        <w:tab/>
      </w:r>
      <w:proofErr w:type="gramStart"/>
      <w:r w:rsidRPr="00BC5C09">
        <w:rPr>
          <w:rFonts w:asciiTheme="majorHAnsi" w:hAnsiTheme="majorHAnsi" w:cs="Arial"/>
          <w:color w:val="000000"/>
        </w:rPr>
        <w:t>in</w:t>
      </w:r>
      <w:proofErr w:type="gramEnd"/>
      <w:r w:rsidRPr="00BC5C09">
        <w:rPr>
          <w:rFonts w:asciiTheme="majorHAnsi" w:hAnsiTheme="majorHAnsi" w:cs="Arial"/>
          <w:color w:val="000000"/>
        </w:rPr>
        <w:t xml:space="preserve"> the case of personal delivery or registered mail, on delivery;</w:t>
      </w:r>
    </w:p>
    <w:p w14:paraId="39C0F63C" w14:textId="77777777" w:rsidR="002149ED" w:rsidRPr="00BC5C09" w:rsidRDefault="002149ED" w:rsidP="00BC5C09">
      <w:pPr>
        <w:spacing w:line="276" w:lineRule="auto"/>
        <w:ind w:left="900" w:hanging="630"/>
        <w:jc w:val="both"/>
        <w:rPr>
          <w:rFonts w:asciiTheme="majorHAnsi" w:hAnsiTheme="majorHAnsi" w:cs="Arial"/>
          <w:color w:val="000000"/>
        </w:rPr>
      </w:pPr>
    </w:p>
    <w:p w14:paraId="3AB322E8" w14:textId="77777777" w:rsidR="002149ED" w:rsidRPr="00BC5C09" w:rsidRDefault="002149ED" w:rsidP="00BC5C09">
      <w:pPr>
        <w:spacing w:line="276" w:lineRule="auto"/>
        <w:ind w:left="900" w:hanging="630"/>
        <w:jc w:val="both"/>
        <w:rPr>
          <w:rFonts w:asciiTheme="majorHAnsi" w:hAnsiTheme="majorHAnsi" w:cs="Arial"/>
          <w:color w:val="000000"/>
        </w:rPr>
      </w:pPr>
      <w:r w:rsidRPr="00BC5C09">
        <w:rPr>
          <w:rFonts w:asciiTheme="majorHAnsi" w:hAnsiTheme="majorHAnsi" w:cs="Arial"/>
          <w:color w:val="000000"/>
        </w:rPr>
        <w:t xml:space="preserve">(b)    </w:t>
      </w:r>
      <w:r w:rsidRPr="00BC5C09">
        <w:rPr>
          <w:rFonts w:asciiTheme="majorHAnsi" w:hAnsiTheme="majorHAnsi" w:cs="Arial"/>
          <w:color w:val="000000"/>
        </w:rPr>
        <w:tab/>
      </w:r>
      <w:proofErr w:type="gramStart"/>
      <w:r w:rsidRPr="00BC5C09">
        <w:rPr>
          <w:rFonts w:asciiTheme="majorHAnsi" w:hAnsiTheme="majorHAnsi" w:cs="Arial"/>
          <w:color w:val="000000"/>
        </w:rPr>
        <w:t>in</w:t>
      </w:r>
      <w:proofErr w:type="gramEnd"/>
      <w:r w:rsidRPr="00BC5C09">
        <w:rPr>
          <w:rFonts w:asciiTheme="majorHAnsi" w:hAnsiTheme="majorHAnsi" w:cs="Arial"/>
          <w:color w:val="000000"/>
        </w:rPr>
        <w:t xml:space="preserve"> the case of facsimiles, forty eight (48) hours following con</w:t>
      </w:r>
      <w:r w:rsidR="00CF7859" w:rsidRPr="00BC5C09">
        <w:rPr>
          <w:rFonts w:asciiTheme="majorHAnsi" w:hAnsiTheme="majorHAnsi" w:cs="Arial"/>
          <w:color w:val="000000"/>
        </w:rPr>
        <w:t xml:space="preserve">firmation of the </w:t>
      </w:r>
      <w:r w:rsidRPr="00BC5C09">
        <w:rPr>
          <w:rFonts w:asciiTheme="majorHAnsi" w:hAnsiTheme="majorHAnsi" w:cs="Arial"/>
          <w:color w:val="000000"/>
        </w:rPr>
        <w:t xml:space="preserve"> transmission.</w:t>
      </w:r>
    </w:p>
    <w:p w14:paraId="054EE039" w14:textId="77777777" w:rsidR="00AE04C1" w:rsidRPr="00BC5C09" w:rsidRDefault="00AE04C1" w:rsidP="00BC5C09">
      <w:pPr>
        <w:spacing w:line="276" w:lineRule="auto"/>
        <w:ind w:left="900" w:hanging="720"/>
        <w:jc w:val="both"/>
        <w:rPr>
          <w:rFonts w:asciiTheme="majorHAnsi" w:hAnsiTheme="majorHAnsi" w:cs="Arial"/>
          <w:b/>
          <w:color w:val="000000"/>
        </w:rPr>
      </w:pPr>
    </w:p>
    <w:p w14:paraId="3DFC9830" w14:textId="77777777" w:rsidR="002149ED" w:rsidRPr="00BC5C09" w:rsidRDefault="00AE04C1" w:rsidP="00BC5C09">
      <w:pPr>
        <w:spacing w:line="276" w:lineRule="auto"/>
        <w:ind w:left="900" w:hanging="720"/>
        <w:jc w:val="both"/>
        <w:rPr>
          <w:rFonts w:asciiTheme="majorHAnsi" w:hAnsiTheme="majorHAnsi" w:cs="Arial"/>
          <w:color w:val="000000"/>
        </w:rPr>
      </w:pPr>
      <w:r w:rsidRPr="00BC5C09">
        <w:rPr>
          <w:rFonts w:asciiTheme="majorHAnsi" w:hAnsiTheme="majorHAnsi" w:cs="Arial"/>
          <w:b/>
          <w:color w:val="000000"/>
        </w:rPr>
        <w:t>18</w:t>
      </w:r>
      <w:r w:rsidR="002149ED" w:rsidRPr="00BC5C09">
        <w:rPr>
          <w:rFonts w:asciiTheme="majorHAnsi" w:hAnsiTheme="majorHAnsi" w:cs="Arial"/>
          <w:b/>
          <w:color w:val="000000"/>
        </w:rPr>
        <w:t>.5</w:t>
      </w:r>
      <w:r w:rsidR="002149ED" w:rsidRPr="00BC5C09">
        <w:rPr>
          <w:rFonts w:asciiTheme="majorHAnsi" w:hAnsiTheme="majorHAnsi" w:cs="Arial"/>
          <w:color w:val="000000"/>
        </w:rPr>
        <w:t xml:space="preserve">   A Party may change its address for notice hereunder by giving the other Party notice of such change pursuant to this Clause.</w:t>
      </w:r>
    </w:p>
    <w:p w14:paraId="1E674D18" w14:textId="77777777" w:rsidR="002149ED" w:rsidRPr="00BC5C09" w:rsidRDefault="002149ED" w:rsidP="00BC5C09">
      <w:pPr>
        <w:spacing w:line="276" w:lineRule="auto"/>
        <w:ind w:left="900" w:hanging="720"/>
        <w:jc w:val="both"/>
        <w:rPr>
          <w:rFonts w:asciiTheme="majorHAnsi" w:hAnsiTheme="majorHAnsi" w:cs="Arial"/>
          <w:color w:val="000000"/>
        </w:rPr>
      </w:pPr>
    </w:p>
    <w:p w14:paraId="7C055B85" w14:textId="0C268D3E" w:rsidR="002149ED" w:rsidRPr="00BC5C09" w:rsidRDefault="00AE04C1"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18</w:t>
      </w:r>
      <w:r w:rsidR="002149ED" w:rsidRPr="00BC5C09">
        <w:rPr>
          <w:rFonts w:asciiTheme="majorHAnsi" w:hAnsiTheme="majorHAnsi" w:cs="Arial"/>
          <w:b/>
          <w:color w:val="000000"/>
        </w:rPr>
        <w:t xml:space="preserve">.6 </w:t>
      </w:r>
      <w:r w:rsidR="002149ED" w:rsidRPr="00BC5C09">
        <w:rPr>
          <w:rFonts w:asciiTheme="majorHAnsi" w:hAnsiTheme="majorHAnsi" w:cs="Arial"/>
          <w:b/>
          <w:color w:val="000000"/>
        </w:rPr>
        <w:tab/>
        <w:t xml:space="preserve">Authority of </w:t>
      </w:r>
      <w:r w:rsidR="00C72BE2">
        <w:rPr>
          <w:rFonts w:asciiTheme="majorHAnsi" w:hAnsiTheme="majorHAnsi" w:cs="Arial"/>
          <w:b/>
          <w:color w:val="000000"/>
        </w:rPr>
        <w:t>Agency</w:t>
      </w:r>
      <w:r w:rsidR="002149ED" w:rsidRPr="00BC5C09">
        <w:rPr>
          <w:rFonts w:asciiTheme="majorHAnsi" w:hAnsiTheme="majorHAnsi" w:cs="Arial"/>
          <w:b/>
          <w:color w:val="000000"/>
        </w:rPr>
        <w:t xml:space="preserve"> in Charge</w:t>
      </w:r>
    </w:p>
    <w:p w14:paraId="7494FA4B" w14:textId="77777777" w:rsidR="002149ED" w:rsidRPr="00BC5C09" w:rsidRDefault="002149ED" w:rsidP="00BC5C09">
      <w:pPr>
        <w:spacing w:line="276" w:lineRule="auto"/>
        <w:ind w:left="900" w:hanging="720"/>
        <w:jc w:val="both"/>
        <w:rPr>
          <w:rFonts w:asciiTheme="majorHAnsi" w:hAnsiTheme="majorHAnsi" w:cs="Arial"/>
          <w:color w:val="000000"/>
        </w:rPr>
      </w:pPr>
    </w:p>
    <w:p w14:paraId="12530E8D" w14:textId="6ACDD924" w:rsidR="002149ED" w:rsidRPr="00BC5C09" w:rsidRDefault="0084286E"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The </w:t>
      </w:r>
      <w:r w:rsidR="00C72BE2">
        <w:rPr>
          <w:rFonts w:asciiTheme="majorHAnsi" w:hAnsiTheme="majorHAnsi" w:cs="Arial"/>
          <w:color w:val="000000"/>
        </w:rPr>
        <w:t>Agency</w:t>
      </w:r>
      <w:r w:rsidR="002149ED" w:rsidRPr="00BC5C09">
        <w:rPr>
          <w:rFonts w:asciiTheme="majorHAnsi" w:hAnsiTheme="majorHAnsi" w:cs="Arial"/>
          <w:color w:val="000000"/>
        </w:rPr>
        <w:t xml:space="preserve"> hereby authorize: Mr./Ms. __________________________ to act on their behalf in exercising all the </w:t>
      </w:r>
      <w:r w:rsidR="00C72BE2">
        <w:rPr>
          <w:rFonts w:asciiTheme="majorHAnsi" w:hAnsiTheme="majorHAnsi" w:cs="Arial"/>
          <w:color w:val="000000"/>
        </w:rPr>
        <w:t>Agency</w:t>
      </w:r>
      <w:r w:rsidR="00AE04C1" w:rsidRPr="00BC5C09">
        <w:rPr>
          <w:rFonts w:asciiTheme="majorHAnsi" w:hAnsiTheme="majorHAnsi" w:cs="Arial"/>
          <w:color w:val="000000"/>
        </w:rPr>
        <w:t>’s</w:t>
      </w:r>
      <w:r w:rsidR="002149ED" w:rsidRPr="00BC5C09">
        <w:rPr>
          <w:rFonts w:asciiTheme="majorHAnsi" w:hAnsiTheme="majorHAnsi" w:cs="Arial"/>
          <w:color w:val="000000"/>
        </w:rPr>
        <w:t xml:space="preserve"> rights and obligations towards the Owner under this Contract, including without limitation the receiving of instructions and payments from the Owner.</w:t>
      </w:r>
    </w:p>
    <w:p w14:paraId="25F67E5A" w14:textId="77777777" w:rsidR="002149ED" w:rsidRPr="00BC5C09" w:rsidRDefault="00AE04C1"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lastRenderedPageBreak/>
        <w:t>18</w:t>
      </w:r>
      <w:r w:rsidR="002149ED" w:rsidRPr="00BC5C09">
        <w:rPr>
          <w:rFonts w:asciiTheme="majorHAnsi" w:hAnsiTheme="majorHAnsi" w:cs="Arial"/>
          <w:b/>
          <w:color w:val="000000"/>
        </w:rPr>
        <w:t xml:space="preserve">.7    </w:t>
      </w:r>
      <w:r w:rsidR="00A51009" w:rsidRPr="00BC5C09">
        <w:rPr>
          <w:rFonts w:asciiTheme="majorHAnsi" w:hAnsiTheme="majorHAnsi" w:cs="Arial"/>
          <w:b/>
          <w:color w:val="000000"/>
        </w:rPr>
        <w:t>Authorized</w:t>
      </w:r>
      <w:r w:rsidR="002149ED" w:rsidRPr="00BC5C09">
        <w:rPr>
          <w:rFonts w:asciiTheme="majorHAnsi" w:hAnsiTheme="majorHAnsi" w:cs="Arial"/>
          <w:b/>
          <w:color w:val="000000"/>
        </w:rPr>
        <w:t xml:space="preserve"> Representatives</w:t>
      </w:r>
    </w:p>
    <w:p w14:paraId="7C5A084D" w14:textId="77777777" w:rsidR="002149ED" w:rsidRPr="00BC5C09" w:rsidRDefault="002149ED" w:rsidP="00BC5C09">
      <w:pPr>
        <w:spacing w:line="276" w:lineRule="auto"/>
        <w:ind w:left="900" w:hanging="720"/>
        <w:jc w:val="both"/>
        <w:rPr>
          <w:rFonts w:asciiTheme="majorHAnsi" w:hAnsiTheme="majorHAnsi" w:cs="Arial"/>
          <w:color w:val="000000"/>
        </w:rPr>
      </w:pPr>
    </w:p>
    <w:p w14:paraId="24FD685D" w14:textId="77777777" w:rsidR="002149ED" w:rsidRPr="00BC5C09" w:rsidRDefault="0084286E"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Any action required or permitted to be taken, and any document required or permitted to be executed under this Contract, may be taken or executed:</w:t>
      </w:r>
    </w:p>
    <w:p w14:paraId="28996AF7" w14:textId="77777777" w:rsidR="002149ED" w:rsidRPr="00BC5C09" w:rsidRDefault="002149ED" w:rsidP="00BC5C09">
      <w:pPr>
        <w:spacing w:line="276" w:lineRule="auto"/>
        <w:ind w:left="900" w:hanging="720"/>
        <w:jc w:val="both"/>
        <w:rPr>
          <w:rFonts w:asciiTheme="majorHAnsi" w:hAnsiTheme="majorHAnsi" w:cs="Arial"/>
          <w:color w:val="000000"/>
        </w:rPr>
      </w:pPr>
    </w:p>
    <w:p w14:paraId="20A93B88"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 (</w:t>
      </w:r>
      <w:proofErr w:type="gramStart"/>
      <w:r w:rsidRPr="00BC5C09">
        <w:rPr>
          <w:rFonts w:asciiTheme="majorHAnsi" w:hAnsiTheme="majorHAnsi" w:cs="Arial"/>
          <w:color w:val="000000"/>
        </w:rPr>
        <w:t>a</w:t>
      </w:r>
      <w:proofErr w:type="gramEnd"/>
      <w:r w:rsidRPr="00BC5C09">
        <w:rPr>
          <w:rFonts w:asciiTheme="majorHAnsi" w:hAnsiTheme="majorHAnsi" w:cs="Arial"/>
          <w:color w:val="000000"/>
        </w:rPr>
        <w:t xml:space="preserve">)  </w:t>
      </w:r>
      <w:r w:rsidRPr="00BC5C09">
        <w:rPr>
          <w:rFonts w:asciiTheme="majorHAnsi" w:hAnsiTheme="majorHAnsi" w:cs="Arial"/>
          <w:color w:val="000000"/>
        </w:rPr>
        <w:tab/>
        <w:t xml:space="preserve">on behalf of the Owner by  </w:t>
      </w:r>
      <w:r w:rsidRPr="00BC5C09">
        <w:rPr>
          <w:rFonts w:asciiTheme="majorHAnsi" w:hAnsiTheme="majorHAnsi" w:cs="Arial"/>
          <w:b/>
          <w:bCs/>
          <w:color w:val="000000"/>
        </w:rPr>
        <w:t>___________________________</w:t>
      </w:r>
      <w:r w:rsidRPr="00BC5C09">
        <w:rPr>
          <w:rFonts w:asciiTheme="majorHAnsi" w:hAnsiTheme="majorHAnsi" w:cs="Arial"/>
          <w:color w:val="000000"/>
        </w:rPr>
        <w:t xml:space="preserve"> or his designated representative;</w:t>
      </w:r>
    </w:p>
    <w:p w14:paraId="175D93EB" w14:textId="77777777" w:rsidR="002149ED" w:rsidRPr="00BC5C09" w:rsidRDefault="002149ED" w:rsidP="00BC5C09">
      <w:pPr>
        <w:spacing w:line="276" w:lineRule="auto"/>
        <w:ind w:left="900" w:hanging="720"/>
        <w:jc w:val="both"/>
        <w:rPr>
          <w:rFonts w:asciiTheme="majorHAnsi" w:hAnsiTheme="majorHAnsi" w:cs="Arial"/>
          <w:color w:val="000000"/>
        </w:rPr>
      </w:pPr>
    </w:p>
    <w:p w14:paraId="7C006B18" w14:textId="7610315C"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 (b)  </w:t>
      </w:r>
      <w:r w:rsidRPr="00BC5C09">
        <w:rPr>
          <w:rFonts w:asciiTheme="majorHAnsi" w:hAnsiTheme="majorHAnsi" w:cs="Arial"/>
          <w:color w:val="000000"/>
        </w:rPr>
        <w:tab/>
      </w:r>
      <w:proofErr w:type="gramStart"/>
      <w:r w:rsidRPr="00BC5C09">
        <w:rPr>
          <w:rFonts w:asciiTheme="majorHAnsi" w:hAnsiTheme="majorHAnsi" w:cs="Arial"/>
          <w:color w:val="000000"/>
        </w:rPr>
        <w:t>on</w:t>
      </w:r>
      <w:proofErr w:type="gramEnd"/>
      <w:r w:rsidRPr="00BC5C09">
        <w:rPr>
          <w:rFonts w:asciiTheme="majorHAnsi" w:hAnsiTheme="majorHAnsi" w:cs="Arial"/>
          <w:color w:val="000000"/>
        </w:rPr>
        <w:t xml:space="preserve"> behalf of the </w:t>
      </w:r>
      <w:r w:rsidR="00C72BE2">
        <w:rPr>
          <w:rFonts w:asciiTheme="majorHAnsi" w:hAnsiTheme="majorHAnsi" w:cs="Arial"/>
          <w:color w:val="000000"/>
        </w:rPr>
        <w:t>Agency</w:t>
      </w:r>
      <w:r w:rsidRPr="00BC5C09">
        <w:rPr>
          <w:rFonts w:asciiTheme="majorHAnsi" w:hAnsiTheme="majorHAnsi" w:cs="Arial"/>
          <w:color w:val="000000"/>
        </w:rPr>
        <w:t xml:space="preserve"> ___________________________ or his</w:t>
      </w:r>
      <w:r w:rsidR="00157F44" w:rsidRPr="00BC5C09">
        <w:rPr>
          <w:rFonts w:asciiTheme="majorHAnsi" w:hAnsiTheme="majorHAnsi" w:cs="Arial"/>
          <w:color w:val="000000"/>
        </w:rPr>
        <w:t xml:space="preserve"> </w:t>
      </w:r>
      <w:r w:rsidRPr="00BC5C09">
        <w:rPr>
          <w:rFonts w:asciiTheme="majorHAnsi" w:hAnsiTheme="majorHAnsi" w:cs="Arial"/>
          <w:color w:val="000000"/>
        </w:rPr>
        <w:t>designated representative.</w:t>
      </w:r>
    </w:p>
    <w:p w14:paraId="371977EC" w14:textId="77777777" w:rsidR="00E8086F" w:rsidRPr="00BC5C09" w:rsidRDefault="00E8086F" w:rsidP="00BC5C09">
      <w:pPr>
        <w:spacing w:line="276" w:lineRule="auto"/>
        <w:ind w:left="900" w:hanging="720"/>
        <w:jc w:val="both"/>
        <w:rPr>
          <w:rFonts w:asciiTheme="majorHAnsi" w:hAnsiTheme="majorHAnsi" w:cs="Arial"/>
          <w:color w:val="000000"/>
        </w:rPr>
      </w:pPr>
    </w:p>
    <w:p w14:paraId="671A6A7B" w14:textId="77777777" w:rsidR="002149ED" w:rsidRPr="00BC5C09" w:rsidRDefault="00AE04C1" w:rsidP="00BC5C09">
      <w:pPr>
        <w:pStyle w:val="Subtitle"/>
        <w:spacing w:line="276" w:lineRule="auto"/>
        <w:ind w:left="900" w:hanging="720"/>
        <w:jc w:val="both"/>
        <w:rPr>
          <w:rFonts w:asciiTheme="majorHAnsi" w:hAnsiTheme="majorHAnsi" w:cs="Arial"/>
          <w:color w:val="000000"/>
          <w:sz w:val="24"/>
          <w:u w:val="none"/>
        </w:rPr>
      </w:pPr>
      <w:r w:rsidRPr="00BC5C09">
        <w:rPr>
          <w:rFonts w:asciiTheme="majorHAnsi" w:hAnsiTheme="majorHAnsi" w:cs="Arial"/>
          <w:bCs w:val="0"/>
          <w:color w:val="000000"/>
          <w:sz w:val="24"/>
          <w:u w:val="none"/>
        </w:rPr>
        <w:t>18</w:t>
      </w:r>
      <w:r w:rsidR="002149ED" w:rsidRPr="00BC5C09">
        <w:rPr>
          <w:rFonts w:asciiTheme="majorHAnsi" w:hAnsiTheme="majorHAnsi" w:cs="Arial"/>
          <w:bCs w:val="0"/>
          <w:color w:val="000000"/>
          <w:sz w:val="24"/>
          <w:u w:val="none"/>
        </w:rPr>
        <w:t>.8</w:t>
      </w:r>
      <w:r w:rsidRPr="00BC5C09">
        <w:rPr>
          <w:rFonts w:asciiTheme="majorHAnsi" w:hAnsiTheme="majorHAnsi" w:cs="Arial"/>
          <w:color w:val="000000"/>
          <w:sz w:val="24"/>
          <w:u w:val="none"/>
        </w:rPr>
        <w:tab/>
        <w:t>WAIVER OF RIGHT</w:t>
      </w:r>
      <w:r w:rsidR="002149ED" w:rsidRPr="00BC5C09">
        <w:rPr>
          <w:rFonts w:asciiTheme="majorHAnsi" w:hAnsiTheme="majorHAnsi" w:cs="Arial"/>
          <w:color w:val="000000"/>
          <w:sz w:val="24"/>
          <w:u w:val="none"/>
        </w:rPr>
        <w:tab/>
      </w:r>
    </w:p>
    <w:p w14:paraId="7B73D10A" w14:textId="77777777" w:rsidR="00A7380A" w:rsidRPr="00BC5C09" w:rsidRDefault="00A7380A" w:rsidP="00BC5C09">
      <w:pPr>
        <w:pStyle w:val="Subtitle"/>
        <w:spacing w:line="276" w:lineRule="auto"/>
        <w:ind w:left="900" w:hanging="720"/>
        <w:jc w:val="both"/>
        <w:rPr>
          <w:rFonts w:asciiTheme="majorHAnsi" w:hAnsiTheme="majorHAnsi" w:cs="Arial"/>
          <w:color w:val="000000"/>
          <w:sz w:val="24"/>
          <w:u w:val="none"/>
        </w:rPr>
      </w:pPr>
    </w:p>
    <w:p w14:paraId="25275D1A" w14:textId="77777777" w:rsidR="002149ED" w:rsidRPr="00BC5C09" w:rsidRDefault="0084286E" w:rsidP="00BC5C09">
      <w:pPr>
        <w:pStyle w:val="BodyTextIndent2"/>
        <w:spacing w:after="0" w:line="276" w:lineRule="auto"/>
        <w:ind w:left="900" w:hanging="72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The failure of either party to enforce at any time or for any period of time, the provisions hereof shall not be construed to be waiver of any provision or of any right and shall not preclude such party from subsequently enforcing such provisions or right. </w:t>
      </w:r>
    </w:p>
    <w:p w14:paraId="722B7AA5" w14:textId="77777777" w:rsidR="00A7380A" w:rsidRPr="00BC5C09" w:rsidRDefault="00A7380A" w:rsidP="00BC5C09">
      <w:pPr>
        <w:pStyle w:val="BodyTextIndent2"/>
        <w:spacing w:after="0" w:line="276" w:lineRule="auto"/>
        <w:ind w:left="900" w:hanging="720"/>
        <w:rPr>
          <w:rFonts w:asciiTheme="majorHAnsi" w:hAnsiTheme="majorHAnsi" w:cs="Arial"/>
          <w:color w:val="000000"/>
        </w:rPr>
      </w:pPr>
    </w:p>
    <w:p w14:paraId="090D01BB" w14:textId="77777777" w:rsidR="002149ED" w:rsidRPr="00BC5C09" w:rsidRDefault="00AE04C1" w:rsidP="00BC5C09">
      <w:pPr>
        <w:spacing w:line="276" w:lineRule="auto"/>
        <w:ind w:left="900" w:hanging="720"/>
        <w:jc w:val="both"/>
        <w:rPr>
          <w:rFonts w:asciiTheme="majorHAnsi" w:hAnsiTheme="majorHAnsi" w:cs="Arial"/>
          <w:b/>
          <w:color w:val="000000"/>
        </w:rPr>
      </w:pPr>
      <w:r w:rsidRPr="00BC5C09">
        <w:rPr>
          <w:rFonts w:asciiTheme="majorHAnsi" w:hAnsiTheme="majorHAnsi" w:cs="Arial"/>
          <w:b/>
          <w:color w:val="000000"/>
        </w:rPr>
        <w:t>18</w:t>
      </w:r>
      <w:r w:rsidR="002149ED" w:rsidRPr="00BC5C09">
        <w:rPr>
          <w:rFonts w:asciiTheme="majorHAnsi" w:hAnsiTheme="majorHAnsi" w:cs="Arial"/>
          <w:b/>
          <w:color w:val="000000"/>
        </w:rPr>
        <w:t xml:space="preserve">.9  </w:t>
      </w:r>
      <w:r w:rsidR="002149ED" w:rsidRPr="00BC5C09">
        <w:rPr>
          <w:rFonts w:asciiTheme="majorHAnsi" w:hAnsiTheme="majorHAnsi" w:cs="Arial"/>
          <w:b/>
          <w:color w:val="000000"/>
        </w:rPr>
        <w:tab/>
        <w:t>SEVEREABILITY CLAUSE</w:t>
      </w:r>
    </w:p>
    <w:p w14:paraId="53082B17" w14:textId="77777777" w:rsidR="002149ED" w:rsidRPr="00BC5C09" w:rsidRDefault="009A233E"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If any provision of this Agreement shall be determined to be void or unenforceable, such provision shall be amended or deleted in so far as is reasonably consistent with the provisions of this Agreement and to the extent necessary to conform to applicable law and the remaining provision of this Agreement shall remain valid and enforceable in accordance with their terms.</w:t>
      </w:r>
    </w:p>
    <w:p w14:paraId="7B69E81E" w14:textId="77777777" w:rsidR="00DF321C" w:rsidRPr="00BC5C09" w:rsidRDefault="00DF321C" w:rsidP="00BC5C09">
      <w:pPr>
        <w:spacing w:line="276" w:lineRule="auto"/>
        <w:ind w:left="900" w:hanging="720"/>
        <w:jc w:val="both"/>
        <w:rPr>
          <w:rFonts w:asciiTheme="majorHAnsi" w:hAnsiTheme="majorHAnsi" w:cs="Arial"/>
          <w:color w:val="000000"/>
        </w:rPr>
      </w:pPr>
    </w:p>
    <w:p w14:paraId="28FAD424" w14:textId="77777777" w:rsidR="002149ED" w:rsidRPr="00BC5C09" w:rsidRDefault="00DF321C" w:rsidP="00BC5C09">
      <w:pPr>
        <w:spacing w:line="276" w:lineRule="auto"/>
        <w:ind w:left="900" w:hanging="720"/>
        <w:jc w:val="both"/>
        <w:rPr>
          <w:rFonts w:asciiTheme="majorHAnsi" w:hAnsiTheme="majorHAnsi" w:cs="Arial"/>
          <w:color w:val="000000"/>
        </w:rPr>
      </w:pPr>
      <w:r w:rsidRPr="00BC5C09">
        <w:rPr>
          <w:rFonts w:asciiTheme="majorHAnsi" w:hAnsiTheme="majorHAnsi" w:cs="Arial"/>
          <w:b/>
          <w:color w:val="000000"/>
        </w:rPr>
        <w:t>1</w:t>
      </w:r>
      <w:r w:rsidR="00AE04C1" w:rsidRPr="00BC5C09">
        <w:rPr>
          <w:rFonts w:asciiTheme="majorHAnsi" w:hAnsiTheme="majorHAnsi" w:cs="Arial"/>
          <w:b/>
          <w:color w:val="000000"/>
        </w:rPr>
        <w:t>8</w:t>
      </w:r>
      <w:r w:rsidRPr="00BC5C09">
        <w:rPr>
          <w:rFonts w:asciiTheme="majorHAnsi" w:hAnsiTheme="majorHAnsi" w:cs="Arial"/>
          <w:b/>
          <w:color w:val="000000"/>
        </w:rPr>
        <w:t>.10</w:t>
      </w:r>
      <w:r w:rsidR="006B5606" w:rsidRPr="00BC5C09">
        <w:rPr>
          <w:rFonts w:asciiTheme="majorHAnsi" w:hAnsiTheme="majorHAnsi" w:cs="Arial"/>
          <w:color w:val="000000"/>
        </w:rPr>
        <w:tab/>
      </w:r>
      <w:r w:rsidR="002149ED" w:rsidRPr="00BC5C09">
        <w:rPr>
          <w:rFonts w:asciiTheme="majorHAnsi" w:hAnsiTheme="majorHAnsi" w:cs="Arial"/>
          <w:color w:val="000000"/>
        </w:rPr>
        <w:t>This Agreement may be executed in any number of counterparts which together shall constitute a single agreement.</w:t>
      </w:r>
    </w:p>
    <w:p w14:paraId="39A92BB1" w14:textId="77777777" w:rsidR="002149ED" w:rsidRPr="00BC5C09" w:rsidRDefault="002149ED" w:rsidP="00BC5C09">
      <w:pPr>
        <w:spacing w:line="276" w:lineRule="auto"/>
        <w:ind w:left="900" w:hanging="720"/>
        <w:jc w:val="both"/>
        <w:rPr>
          <w:rFonts w:asciiTheme="majorHAnsi" w:hAnsiTheme="majorHAnsi" w:cs="Arial"/>
          <w:color w:val="000000"/>
        </w:rPr>
      </w:pPr>
    </w:p>
    <w:p w14:paraId="29FDEB23" w14:textId="77777777" w:rsidR="002149ED" w:rsidRPr="00BC5C09" w:rsidRDefault="009A233E"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r>
      <w:r w:rsidR="002149ED" w:rsidRPr="00BC5C09">
        <w:rPr>
          <w:rFonts w:asciiTheme="majorHAnsi" w:hAnsiTheme="majorHAnsi" w:cs="Arial"/>
          <w:color w:val="000000"/>
        </w:rPr>
        <w:t xml:space="preserve">IN </w:t>
      </w:r>
      <w:r w:rsidR="00D94EEC" w:rsidRPr="00BC5C09">
        <w:rPr>
          <w:rFonts w:asciiTheme="majorHAnsi" w:hAnsiTheme="majorHAnsi" w:cs="Arial"/>
          <w:color w:val="000000"/>
        </w:rPr>
        <w:t>WITNESS WHEREOF</w:t>
      </w:r>
      <w:r w:rsidR="002149ED" w:rsidRPr="00BC5C09">
        <w:rPr>
          <w:rFonts w:asciiTheme="majorHAnsi" w:hAnsiTheme="majorHAnsi" w:cs="Arial"/>
          <w:color w:val="000000"/>
        </w:rPr>
        <w:t xml:space="preserve">, the Parties </w:t>
      </w:r>
      <w:r w:rsidR="00D94EEC" w:rsidRPr="00BC5C09">
        <w:rPr>
          <w:rFonts w:asciiTheme="majorHAnsi" w:hAnsiTheme="majorHAnsi" w:cs="Arial"/>
          <w:color w:val="000000"/>
        </w:rPr>
        <w:t>hereto have caused this Contract</w:t>
      </w:r>
      <w:r w:rsidR="002149ED" w:rsidRPr="00BC5C09">
        <w:rPr>
          <w:rFonts w:asciiTheme="majorHAnsi" w:hAnsiTheme="majorHAnsi" w:cs="Arial"/>
          <w:color w:val="000000"/>
        </w:rPr>
        <w:t xml:space="preserve"> to be signed in their respective names as of the day</w:t>
      </w:r>
      <w:r w:rsidR="00377D2B" w:rsidRPr="00BC5C09">
        <w:rPr>
          <w:rFonts w:asciiTheme="majorHAnsi" w:hAnsiTheme="majorHAnsi" w:cs="Arial"/>
          <w:color w:val="000000"/>
        </w:rPr>
        <w:t>…..Month……</w:t>
      </w:r>
      <w:r w:rsidR="002149ED" w:rsidRPr="00BC5C09">
        <w:rPr>
          <w:rFonts w:asciiTheme="majorHAnsi" w:hAnsiTheme="majorHAnsi" w:cs="Arial"/>
          <w:color w:val="000000"/>
        </w:rPr>
        <w:t>and   year</w:t>
      </w:r>
      <w:r w:rsidR="00377D2B" w:rsidRPr="00BC5C09">
        <w:rPr>
          <w:rFonts w:asciiTheme="majorHAnsi" w:hAnsiTheme="majorHAnsi" w:cs="Arial"/>
          <w:color w:val="000000"/>
        </w:rPr>
        <w:t>………</w:t>
      </w:r>
      <w:r w:rsidR="002149ED" w:rsidRPr="00BC5C09">
        <w:rPr>
          <w:rFonts w:asciiTheme="majorHAnsi" w:hAnsiTheme="majorHAnsi" w:cs="Arial"/>
          <w:color w:val="000000"/>
        </w:rPr>
        <w:t xml:space="preserve"> first above written.</w:t>
      </w:r>
    </w:p>
    <w:p w14:paraId="600B0355"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t>FOR AND ON BEHALF OF</w:t>
      </w:r>
    </w:p>
    <w:p w14:paraId="218BB12B"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t>[OWNER]</w:t>
      </w:r>
    </w:p>
    <w:p w14:paraId="50AFD150"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 xml:space="preserve">                        By</w:t>
      </w:r>
      <w:r w:rsidRPr="00BC5C09">
        <w:rPr>
          <w:rFonts w:asciiTheme="majorHAnsi" w:hAnsiTheme="majorHAnsi" w:cs="Arial"/>
          <w:color w:val="000000"/>
        </w:rPr>
        <w:tab/>
        <w:t xml:space="preserve">: </w:t>
      </w:r>
      <w:r w:rsidRPr="00BC5C09">
        <w:rPr>
          <w:rFonts w:asciiTheme="majorHAnsi" w:hAnsiTheme="majorHAnsi" w:cs="Arial"/>
          <w:color w:val="000000"/>
        </w:rPr>
        <w:tab/>
      </w:r>
    </w:p>
    <w:p w14:paraId="03FDC986"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t>Authorized Representative</w:t>
      </w:r>
    </w:p>
    <w:p w14:paraId="3A28DCE4" w14:textId="77777777" w:rsidR="002149ED" w:rsidRPr="00BC5C09" w:rsidRDefault="002149ED" w:rsidP="00BC5C09">
      <w:pPr>
        <w:spacing w:line="276" w:lineRule="auto"/>
        <w:ind w:left="900" w:hanging="720"/>
        <w:jc w:val="both"/>
        <w:rPr>
          <w:rFonts w:asciiTheme="majorHAnsi" w:hAnsiTheme="majorHAnsi" w:cs="Arial"/>
          <w:color w:val="000000"/>
        </w:rPr>
      </w:pPr>
    </w:p>
    <w:p w14:paraId="4CAEEE0B" w14:textId="77777777" w:rsidR="002149ED" w:rsidRPr="00BC5C09" w:rsidRDefault="002149ED" w:rsidP="00BC5C09">
      <w:pPr>
        <w:pStyle w:val="Heading1"/>
        <w:tabs>
          <w:tab w:val="num" w:pos="1440"/>
        </w:tabs>
        <w:spacing w:line="276" w:lineRule="auto"/>
        <w:ind w:left="900" w:hanging="720"/>
        <w:jc w:val="left"/>
        <w:rPr>
          <w:rFonts w:asciiTheme="majorHAnsi" w:hAnsiTheme="majorHAnsi" w:cs="Arial"/>
          <w:color w:val="000000"/>
          <w:sz w:val="24"/>
          <w:szCs w:val="24"/>
        </w:rPr>
      </w:pPr>
      <w:r w:rsidRPr="00BC5C09">
        <w:rPr>
          <w:rFonts w:asciiTheme="majorHAnsi" w:hAnsiTheme="majorHAnsi" w:cs="Arial"/>
          <w:color w:val="000000"/>
          <w:sz w:val="24"/>
          <w:szCs w:val="24"/>
        </w:rPr>
        <w:tab/>
        <w:t>FOR AND ON BEHALF OF</w:t>
      </w:r>
    </w:p>
    <w:p w14:paraId="6DEF0651" w14:textId="66429D3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t>[</w:t>
      </w:r>
      <w:r w:rsidR="00C72BE2">
        <w:rPr>
          <w:rFonts w:asciiTheme="majorHAnsi" w:hAnsiTheme="majorHAnsi" w:cs="Arial"/>
          <w:color w:val="000000"/>
        </w:rPr>
        <w:t>AGENCY</w:t>
      </w:r>
      <w:r w:rsidRPr="00BC5C09">
        <w:rPr>
          <w:rFonts w:asciiTheme="majorHAnsi" w:hAnsiTheme="majorHAnsi" w:cs="Arial"/>
          <w:color w:val="000000"/>
        </w:rPr>
        <w:t>]</w:t>
      </w:r>
    </w:p>
    <w:p w14:paraId="6F1F8FFE" w14:textId="77777777" w:rsidR="002149ED" w:rsidRPr="00BC5C09" w:rsidRDefault="002149ED" w:rsidP="00BC5C09">
      <w:pPr>
        <w:spacing w:line="276" w:lineRule="auto"/>
        <w:ind w:left="900" w:hanging="720"/>
        <w:jc w:val="both"/>
        <w:rPr>
          <w:rFonts w:asciiTheme="majorHAnsi" w:hAnsiTheme="majorHAnsi" w:cs="Arial"/>
          <w:color w:val="000000"/>
        </w:rPr>
      </w:pPr>
      <w:r w:rsidRPr="00BC5C09">
        <w:rPr>
          <w:rFonts w:asciiTheme="majorHAnsi" w:hAnsiTheme="majorHAnsi" w:cs="Arial"/>
          <w:color w:val="000000"/>
        </w:rPr>
        <w:tab/>
        <w:t xml:space="preserve">By </w:t>
      </w:r>
      <w:r w:rsidRPr="00BC5C09">
        <w:rPr>
          <w:rFonts w:asciiTheme="majorHAnsi" w:hAnsiTheme="majorHAnsi" w:cs="Arial"/>
          <w:color w:val="000000"/>
        </w:rPr>
        <w:tab/>
        <w:t xml:space="preserve">:  </w:t>
      </w:r>
      <w:r w:rsidRPr="00BC5C09">
        <w:rPr>
          <w:rFonts w:asciiTheme="majorHAnsi" w:hAnsiTheme="majorHAnsi" w:cs="Arial"/>
          <w:color w:val="000000"/>
        </w:rPr>
        <w:tab/>
      </w:r>
      <w:r w:rsidRPr="00BC5C09">
        <w:rPr>
          <w:rFonts w:asciiTheme="majorHAnsi" w:hAnsiTheme="majorHAnsi" w:cs="Arial"/>
          <w:color w:val="000000"/>
        </w:rPr>
        <w:tab/>
      </w:r>
      <w:r w:rsidRPr="00BC5C09">
        <w:rPr>
          <w:rFonts w:asciiTheme="majorHAnsi" w:hAnsiTheme="majorHAnsi" w:cs="Arial"/>
          <w:color w:val="000000"/>
        </w:rPr>
        <w:tab/>
      </w:r>
      <w:r w:rsidRPr="00BC5C09">
        <w:rPr>
          <w:rFonts w:asciiTheme="majorHAnsi" w:hAnsiTheme="majorHAnsi" w:cs="Arial"/>
          <w:color w:val="000000"/>
        </w:rPr>
        <w:tab/>
      </w:r>
      <w:r w:rsidRPr="00BC5C09">
        <w:rPr>
          <w:rFonts w:asciiTheme="majorHAnsi" w:hAnsiTheme="majorHAnsi" w:cs="Arial"/>
          <w:color w:val="000000"/>
        </w:rPr>
        <w:tab/>
      </w:r>
      <w:r w:rsidRPr="00BC5C09">
        <w:rPr>
          <w:rFonts w:asciiTheme="majorHAnsi" w:hAnsiTheme="majorHAnsi" w:cs="Arial"/>
          <w:color w:val="000000"/>
        </w:rPr>
        <w:tab/>
      </w:r>
      <w:r w:rsidRPr="00BC5C09">
        <w:rPr>
          <w:rFonts w:asciiTheme="majorHAnsi" w:hAnsiTheme="majorHAnsi" w:cs="Arial"/>
          <w:color w:val="000000"/>
        </w:rPr>
        <w:tab/>
      </w:r>
      <w:r w:rsidRPr="00BC5C09">
        <w:rPr>
          <w:rFonts w:asciiTheme="majorHAnsi" w:hAnsiTheme="majorHAnsi" w:cs="Arial"/>
          <w:color w:val="000000"/>
        </w:rPr>
        <w:tab/>
        <w:t>Authorized Representative</w:t>
      </w:r>
    </w:p>
    <w:p w14:paraId="3ED39EC7" w14:textId="77777777" w:rsidR="00BE3BAF" w:rsidRDefault="00BE3BAF" w:rsidP="00BC5C09">
      <w:pPr>
        <w:pStyle w:val="Heading5"/>
        <w:numPr>
          <w:ilvl w:val="4"/>
          <w:numId w:val="0"/>
        </w:numPr>
        <w:tabs>
          <w:tab w:val="num" w:pos="1008"/>
        </w:tabs>
        <w:spacing w:before="0" w:after="0" w:line="276" w:lineRule="auto"/>
        <w:ind w:left="900" w:hanging="720"/>
        <w:jc w:val="center"/>
        <w:rPr>
          <w:rFonts w:asciiTheme="majorHAnsi" w:hAnsiTheme="majorHAnsi" w:cs="Arial"/>
          <w:color w:val="000000"/>
          <w:sz w:val="24"/>
          <w:szCs w:val="24"/>
        </w:rPr>
      </w:pPr>
    </w:p>
    <w:p w14:paraId="28E3E522" w14:textId="77777777" w:rsidR="002149ED" w:rsidRPr="00BC5C09" w:rsidRDefault="002149ED" w:rsidP="00BC5C09">
      <w:pPr>
        <w:pStyle w:val="Heading5"/>
        <w:numPr>
          <w:ilvl w:val="4"/>
          <w:numId w:val="0"/>
        </w:numPr>
        <w:tabs>
          <w:tab w:val="num" w:pos="1008"/>
        </w:tabs>
        <w:spacing w:before="0" w:after="0" w:line="276" w:lineRule="auto"/>
        <w:ind w:left="900" w:hanging="720"/>
        <w:jc w:val="center"/>
        <w:rPr>
          <w:rFonts w:asciiTheme="majorHAnsi" w:hAnsiTheme="majorHAnsi" w:cs="Arial"/>
          <w:color w:val="000000"/>
          <w:sz w:val="24"/>
          <w:szCs w:val="24"/>
        </w:rPr>
      </w:pPr>
      <w:r w:rsidRPr="00BC5C09">
        <w:rPr>
          <w:rFonts w:asciiTheme="majorHAnsi" w:hAnsiTheme="majorHAnsi" w:cs="Arial"/>
          <w:color w:val="000000"/>
          <w:sz w:val="24"/>
          <w:szCs w:val="24"/>
        </w:rPr>
        <w:t xml:space="preserve">LIST </w:t>
      </w:r>
      <w:r w:rsidR="00FC3A6E" w:rsidRPr="00BC5C09">
        <w:rPr>
          <w:rFonts w:asciiTheme="majorHAnsi" w:hAnsiTheme="majorHAnsi" w:cs="Arial"/>
          <w:color w:val="000000"/>
          <w:sz w:val="24"/>
          <w:szCs w:val="24"/>
        </w:rPr>
        <w:t>OF APPENDIX</w:t>
      </w:r>
    </w:p>
    <w:p w14:paraId="20E9BBBA" w14:textId="47D7B223" w:rsidR="00BC5C09" w:rsidRPr="00BC5C09" w:rsidRDefault="002149ED">
      <w:pPr>
        <w:autoSpaceDE w:val="0"/>
        <w:autoSpaceDN w:val="0"/>
        <w:adjustRightInd w:val="0"/>
        <w:spacing w:line="276" w:lineRule="auto"/>
        <w:ind w:left="720"/>
        <w:jc w:val="both"/>
        <w:rPr>
          <w:rFonts w:asciiTheme="majorHAnsi" w:hAnsiTheme="majorHAnsi" w:cs="Arial"/>
          <w:bCs/>
          <w:color w:val="000000"/>
        </w:rPr>
      </w:pPr>
      <w:r w:rsidRPr="007570E2">
        <w:rPr>
          <w:rFonts w:asciiTheme="majorHAnsi" w:hAnsiTheme="majorHAnsi" w:cs="Arial"/>
          <w:bCs/>
          <w:color w:val="000000"/>
        </w:rPr>
        <w:t>Letter of Award</w:t>
      </w:r>
    </w:p>
    <w:sectPr w:rsidR="00BC5C09" w:rsidRPr="00BC5C09" w:rsidSect="007E5005">
      <w:footerReference w:type="default" r:id="rId11"/>
      <w:pgSz w:w="11907" w:h="16840" w:code="9"/>
      <w:pgMar w:top="1985" w:right="1077" w:bottom="630" w:left="1440" w:header="720" w:footer="720" w:gutter="0"/>
      <w:pgBorders>
        <w:top w:val="thinThickSmallGap" w:sz="24" w:space="10" w:color="0000FF"/>
        <w:left w:val="thinThickSmallGap" w:sz="24" w:space="10" w:color="0000FF"/>
        <w:bottom w:val="thickThinSmallGap" w:sz="24" w:space="10" w:color="0000FF"/>
        <w:right w:val="thickThinSmallGap" w:sz="24" w:space="10" w:color="0000FF"/>
      </w:pgBorders>
      <w:pgNumType w:start="1"/>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BB82F7" w15:done="0"/>
  <w15:commentEx w15:paraId="2F9C1566" w15:done="0"/>
  <w15:commentEx w15:paraId="11EDB177" w15:done="0"/>
  <w15:commentEx w15:paraId="66BDD9AD" w15:done="0"/>
  <w15:commentEx w15:paraId="1C54AB93" w15:done="0"/>
  <w15:commentEx w15:paraId="7746E530" w15:done="0"/>
  <w15:commentEx w15:paraId="75D36AE1" w15:done="0"/>
  <w15:commentEx w15:paraId="177FE470" w15:done="0"/>
  <w15:commentEx w15:paraId="4AB83119" w15:done="0"/>
  <w15:commentEx w15:paraId="17407390" w15:done="0"/>
  <w15:commentEx w15:paraId="00FC95E2" w15:done="0"/>
  <w15:commentEx w15:paraId="1E9E08DF" w15:done="0"/>
  <w15:commentEx w15:paraId="2FC717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BB82F7" w16cid:durableId="1E3BF665"/>
  <w16cid:commentId w16cid:paraId="2F9C1566" w16cid:durableId="1E3BF6AE"/>
  <w16cid:commentId w16cid:paraId="11EDB177" w16cid:durableId="1E3BF73D"/>
  <w16cid:commentId w16cid:paraId="66BDD9AD" w16cid:durableId="1E3BF7C5"/>
  <w16cid:commentId w16cid:paraId="1C54AB93" w16cid:durableId="1E3BF8AB"/>
  <w16cid:commentId w16cid:paraId="7746E530" w16cid:durableId="1E3BF905"/>
  <w16cid:commentId w16cid:paraId="75D36AE1" w16cid:durableId="1E3BFC1C"/>
  <w16cid:commentId w16cid:paraId="177FE470" w16cid:durableId="1E51100C"/>
  <w16cid:commentId w16cid:paraId="4AB83119" w16cid:durableId="1E3BFCB4"/>
  <w16cid:commentId w16cid:paraId="17407390" w16cid:durableId="1E3BFCFA"/>
  <w16cid:commentId w16cid:paraId="00FC95E2" w16cid:durableId="1E51100F"/>
  <w16cid:commentId w16cid:paraId="1E9E08DF" w16cid:durableId="1E3BFDE1"/>
  <w16cid:commentId w16cid:paraId="2FC71746" w16cid:durableId="1E3C00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02E77" w14:textId="77777777" w:rsidR="00687954" w:rsidRDefault="00687954" w:rsidP="00F54604">
      <w:r>
        <w:separator/>
      </w:r>
    </w:p>
  </w:endnote>
  <w:endnote w:type="continuationSeparator" w:id="0">
    <w:p w14:paraId="01F0D1AB" w14:textId="77777777" w:rsidR="00687954" w:rsidRDefault="00687954" w:rsidP="00F5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Bold">
    <w:panose1 w:val="00000000000000000000"/>
    <w:charset w:val="00"/>
    <w:family w:val="swiss"/>
    <w:notTrueType/>
    <w:pitch w:val="default"/>
    <w:sig w:usb0="00000003" w:usb1="00000000" w:usb2="00000000" w:usb3="00000000" w:csb0="00000001" w:csb1="00000000"/>
  </w:font>
  <w:font w:name="Cambri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B617C" w14:textId="62041E27" w:rsidR="00687954" w:rsidRPr="00F54604" w:rsidRDefault="00687954" w:rsidP="00F54604">
    <w:pPr>
      <w:pStyle w:val="Footer"/>
      <w:jc w:val="center"/>
      <w:rPr>
        <w:rFonts w:ascii="Arial" w:hAnsi="Arial" w:cs="Arial"/>
        <w:b/>
        <w:sz w:val="22"/>
        <w:szCs w:val="22"/>
      </w:rPr>
    </w:pPr>
    <w:r w:rsidRPr="00F54604">
      <w:rPr>
        <w:rFonts w:ascii="Arial" w:hAnsi="Arial" w:cs="Arial"/>
        <w:b/>
        <w:sz w:val="22"/>
        <w:szCs w:val="22"/>
      </w:rPr>
      <w:t xml:space="preserve">Page </w:t>
    </w:r>
    <w:r w:rsidRPr="00F54604">
      <w:rPr>
        <w:rFonts w:ascii="Arial" w:hAnsi="Arial" w:cs="Arial"/>
        <w:b/>
        <w:sz w:val="22"/>
        <w:szCs w:val="22"/>
      </w:rPr>
      <w:fldChar w:fldCharType="begin"/>
    </w:r>
    <w:r w:rsidRPr="00F54604">
      <w:rPr>
        <w:rFonts w:ascii="Arial" w:hAnsi="Arial" w:cs="Arial"/>
        <w:b/>
        <w:sz w:val="22"/>
        <w:szCs w:val="22"/>
      </w:rPr>
      <w:instrText xml:space="preserve"> PAGE </w:instrText>
    </w:r>
    <w:r w:rsidRPr="00F54604">
      <w:rPr>
        <w:rFonts w:ascii="Arial" w:hAnsi="Arial" w:cs="Arial"/>
        <w:b/>
        <w:sz w:val="22"/>
        <w:szCs w:val="22"/>
      </w:rPr>
      <w:fldChar w:fldCharType="separate"/>
    </w:r>
    <w:r w:rsidR="001B567B">
      <w:rPr>
        <w:rFonts w:ascii="Arial" w:hAnsi="Arial" w:cs="Arial"/>
        <w:b/>
        <w:noProof/>
        <w:sz w:val="22"/>
        <w:szCs w:val="22"/>
      </w:rPr>
      <w:t>44</w:t>
    </w:r>
    <w:r w:rsidRPr="00F54604">
      <w:rPr>
        <w:rFonts w:ascii="Arial" w:hAnsi="Arial" w:cs="Arial"/>
        <w:b/>
        <w:sz w:val="22"/>
        <w:szCs w:val="22"/>
      </w:rPr>
      <w:fldChar w:fldCharType="end"/>
    </w:r>
    <w:r w:rsidRPr="00F54604">
      <w:rPr>
        <w:rFonts w:ascii="Arial" w:hAnsi="Arial" w:cs="Arial"/>
        <w:b/>
        <w:sz w:val="22"/>
        <w:szCs w:val="22"/>
      </w:rPr>
      <w:t xml:space="preserve"> of </w:t>
    </w:r>
    <w:r w:rsidRPr="00F54604">
      <w:rPr>
        <w:rFonts w:ascii="Arial" w:hAnsi="Arial" w:cs="Arial"/>
        <w:b/>
        <w:sz w:val="22"/>
        <w:szCs w:val="22"/>
      </w:rPr>
      <w:fldChar w:fldCharType="begin"/>
    </w:r>
    <w:r w:rsidRPr="00F54604">
      <w:rPr>
        <w:rFonts w:ascii="Arial" w:hAnsi="Arial" w:cs="Arial"/>
        <w:b/>
        <w:sz w:val="22"/>
        <w:szCs w:val="22"/>
      </w:rPr>
      <w:instrText xml:space="preserve"> NUMPAGES  </w:instrText>
    </w:r>
    <w:r w:rsidRPr="00F54604">
      <w:rPr>
        <w:rFonts w:ascii="Arial" w:hAnsi="Arial" w:cs="Arial"/>
        <w:b/>
        <w:sz w:val="22"/>
        <w:szCs w:val="22"/>
      </w:rPr>
      <w:fldChar w:fldCharType="separate"/>
    </w:r>
    <w:r w:rsidR="001B567B">
      <w:rPr>
        <w:rFonts w:ascii="Arial" w:hAnsi="Arial" w:cs="Arial"/>
        <w:b/>
        <w:noProof/>
        <w:sz w:val="22"/>
        <w:szCs w:val="22"/>
      </w:rPr>
      <w:t>44</w:t>
    </w:r>
    <w:r w:rsidRPr="00F54604">
      <w:rPr>
        <w:rFonts w:ascii="Arial" w:hAnsi="Arial" w:cs="Arial"/>
        <w:b/>
        <w:sz w:val="22"/>
        <w:szCs w:val="22"/>
      </w:rPr>
      <w:fldChar w:fldCharType="end"/>
    </w:r>
  </w:p>
  <w:p w14:paraId="6877B3FA" w14:textId="77777777" w:rsidR="00687954" w:rsidRDefault="0068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99101" w14:textId="77777777" w:rsidR="00687954" w:rsidRDefault="00687954" w:rsidP="00F54604">
      <w:r>
        <w:separator/>
      </w:r>
    </w:p>
  </w:footnote>
  <w:footnote w:type="continuationSeparator" w:id="0">
    <w:p w14:paraId="63C5A959" w14:textId="77777777" w:rsidR="00687954" w:rsidRDefault="00687954" w:rsidP="00F546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4138"/>
    <w:multiLevelType w:val="multilevel"/>
    <w:tmpl w:val="9C2E0B1A"/>
    <w:lvl w:ilvl="0">
      <w:start w:val="5"/>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348012A"/>
    <w:multiLevelType w:val="hybridMultilevel"/>
    <w:tmpl w:val="D910E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517066"/>
    <w:multiLevelType w:val="hybridMultilevel"/>
    <w:tmpl w:val="BFFCB930"/>
    <w:lvl w:ilvl="0" w:tplc="4BF2D11C">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76E45"/>
    <w:multiLevelType w:val="hybridMultilevel"/>
    <w:tmpl w:val="99A6FBC4"/>
    <w:lvl w:ilvl="0" w:tplc="A2A4D81C">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81F2E5C"/>
    <w:multiLevelType w:val="hybridMultilevel"/>
    <w:tmpl w:val="62CEDE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8B37DD4"/>
    <w:multiLevelType w:val="hybridMultilevel"/>
    <w:tmpl w:val="EDF0D5C4"/>
    <w:lvl w:ilvl="0" w:tplc="78A0F0B0">
      <w:start w:val="1"/>
      <w:numFmt w:val="lowerRoman"/>
      <w:lvlText w:val="%1)"/>
      <w:lvlJc w:val="left"/>
      <w:pPr>
        <w:ind w:left="2160" w:hanging="720"/>
      </w:pPr>
      <w:rPr>
        <w:rFonts w:hint="default"/>
        <w:b w:val="0"/>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nsid w:val="09814596"/>
    <w:multiLevelType w:val="hybridMultilevel"/>
    <w:tmpl w:val="4146786A"/>
    <w:lvl w:ilvl="0" w:tplc="C8029CEA">
      <w:start w:val="1"/>
      <w:numFmt w:val="lowerRoman"/>
      <w:lvlText w:val="%1)"/>
      <w:lvlJc w:val="left"/>
      <w:pPr>
        <w:ind w:left="1080" w:hanging="720"/>
      </w:pPr>
      <w:rPr>
        <w:rFonts w:ascii="Georgia" w:hAnsi="Georg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444365"/>
    <w:multiLevelType w:val="multilevel"/>
    <w:tmpl w:val="3B1E3CE8"/>
    <w:lvl w:ilvl="0">
      <w:start w:val="1"/>
      <w:numFmt w:val="decimal"/>
      <w:lvlText w:val="%1."/>
      <w:lvlJc w:val="left"/>
      <w:pPr>
        <w:tabs>
          <w:tab w:val="num" w:pos="720"/>
        </w:tabs>
        <w:ind w:left="720" w:hanging="360"/>
      </w:pPr>
    </w:lvl>
    <w:lvl w:ilvl="1">
      <w:start w:val="5"/>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nsid w:val="0FD061D5"/>
    <w:multiLevelType w:val="multilevel"/>
    <w:tmpl w:val="DF00C1D2"/>
    <w:lvl w:ilvl="0">
      <w:start w:val="4"/>
      <w:numFmt w:val="decimal"/>
      <w:lvlText w:val="%1"/>
      <w:lvlJc w:val="left"/>
      <w:pPr>
        <w:ind w:left="480" w:hanging="480"/>
      </w:pPr>
      <w:rPr>
        <w:rFonts w:hint="default"/>
      </w:rPr>
    </w:lvl>
    <w:lvl w:ilvl="1">
      <w:start w:val="1"/>
      <w:numFmt w:val="decimal"/>
      <w:lvlText w:val="%1.%2"/>
      <w:lvlJc w:val="left"/>
      <w:pPr>
        <w:ind w:left="43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585"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1170" w:hanging="144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080" w:hanging="1440"/>
      </w:pPr>
      <w:rPr>
        <w:rFonts w:hint="default"/>
      </w:rPr>
    </w:lvl>
  </w:abstractNum>
  <w:abstractNum w:abstractNumId="9">
    <w:nsid w:val="10013AA7"/>
    <w:multiLevelType w:val="hybridMultilevel"/>
    <w:tmpl w:val="AA143CE2"/>
    <w:lvl w:ilvl="0" w:tplc="C444D69A">
      <w:start w:val="1"/>
      <w:numFmt w:val="lowerLetter"/>
      <w:lvlText w:val="%1)"/>
      <w:lvlJc w:val="left"/>
      <w:pPr>
        <w:ind w:left="2160" w:hanging="720"/>
      </w:pPr>
      <w:rPr>
        <w:rFonts w:hint="default"/>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
    <w:nsid w:val="12D3579C"/>
    <w:multiLevelType w:val="hybridMultilevel"/>
    <w:tmpl w:val="7388B3F8"/>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12FF6686"/>
    <w:multiLevelType w:val="hybridMultilevel"/>
    <w:tmpl w:val="D44627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188B4726"/>
    <w:multiLevelType w:val="multilevel"/>
    <w:tmpl w:val="8206C634"/>
    <w:lvl w:ilvl="0">
      <w:start w:val="1"/>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A3C1313"/>
    <w:multiLevelType w:val="hybridMultilevel"/>
    <w:tmpl w:val="25D4AA74"/>
    <w:lvl w:ilvl="0" w:tplc="BFD6266A">
      <w:start w:val="1"/>
      <w:numFmt w:val="decimal"/>
      <w:lvlText w:val="%1."/>
      <w:lvlJc w:val="left"/>
      <w:pPr>
        <w:ind w:left="4329" w:hanging="360"/>
      </w:pPr>
      <w:rPr>
        <w:rFonts w:hint="default"/>
        <w:b/>
        <w:bCs/>
      </w:rPr>
    </w:lvl>
    <w:lvl w:ilvl="1" w:tplc="40090019" w:tentative="1">
      <w:start w:val="1"/>
      <w:numFmt w:val="lowerLetter"/>
      <w:lvlText w:val="%2."/>
      <w:lvlJc w:val="left"/>
      <w:pPr>
        <w:ind w:left="5409" w:hanging="360"/>
      </w:pPr>
    </w:lvl>
    <w:lvl w:ilvl="2" w:tplc="4009001B" w:tentative="1">
      <w:start w:val="1"/>
      <w:numFmt w:val="lowerRoman"/>
      <w:lvlText w:val="%3."/>
      <w:lvlJc w:val="right"/>
      <w:pPr>
        <w:ind w:left="6129" w:hanging="180"/>
      </w:pPr>
    </w:lvl>
    <w:lvl w:ilvl="3" w:tplc="4009000F" w:tentative="1">
      <w:start w:val="1"/>
      <w:numFmt w:val="decimal"/>
      <w:lvlText w:val="%4."/>
      <w:lvlJc w:val="left"/>
      <w:pPr>
        <w:ind w:left="6849" w:hanging="360"/>
      </w:pPr>
    </w:lvl>
    <w:lvl w:ilvl="4" w:tplc="40090019" w:tentative="1">
      <w:start w:val="1"/>
      <w:numFmt w:val="lowerLetter"/>
      <w:lvlText w:val="%5."/>
      <w:lvlJc w:val="left"/>
      <w:pPr>
        <w:ind w:left="7569" w:hanging="360"/>
      </w:pPr>
    </w:lvl>
    <w:lvl w:ilvl="5" w:tplc="4009001B" w:tentative="1">
      <w:start w:val="1"/>
      <w:numFmt w:val="lowerRoman"/>
      <w:lvlText w:val="%6."/>
      <w:lvlJc w:val="right"/>
      <w:pPr>
        <w:ind w:left="8289" w:hanging="180"/>
      </w:pPr>
    </w:lvl>
    <w:lvl w:ilvl="6" w:tplc="4009000F" w:tentative="1">
      <w:start w:val="1"/>
      <w:numFmt w:val="decimal"/>
      <w:lvlText w:val="%7."/>
      <w:lvlJc w:val="left"/>
      <w:pPr>
        <w:ind w:left="9009" w:hanging="360"/>
      </w:pPr>
    </w:lvl>
    <w:lvl w:ilvl="7" w:tplc="40090019" w:tentative="1">
      <w:start w:val="1"/>
      <w:numFmt w:val="lowerLetter"/>
      <w:lvlText w:val="%8."/>
      <w:lvlJc w:val="left"/>
      <w:pPr>
        <w:ind w:left="9729" w:hanging="360"/>
      </w:pPr>
    </w:lvl>
    <w:lvl w:ilvl="8" w:tplc="4009001B" w:tentative="1">
      <w:start w:val="1"/>
      <w:numFmt w:val="lowerRoman"/>
      <w:lvlText w:val="%9."/>
      <w:lvlJc w:val="right"/>
      <w:pPr>
        <w:ind w:left="10449" w:hanging="180"/>
      </w:pPr>
    </w:lvl>
  </w:abstractNum>
  <w:abstractNum w:abstractNumId="14">
    <w:nsid w:val="1CDF5C9F"/>
    <w:multiLevelType w:val="multilevel"/>
    <w:tmpl w:val="43F0CB22"/>
    <w:lvl w:ilvl="0">
      <w:start w:val="3"/>
      <w:numFmt w:val="decimal"/>
      <w:lvlText w:val="%1.0"/>
      <w:lvlJc w:val="left"/>
      <w:pPr>
        <w:ind w:left="720" w:hanging="720"/>
      </w:pPr>
      <w:rPr>
        <w:rFonts w:ascii="Times New Roman" w:hAnsi="Times New Roman" w:cs="Times New Roman" w:hint="default"/>
        <w:b/>
        <w:sz w:val="24"/>
        <w:szCs w:val="22"/>
      </w:rPr>
    </w:lvl>
    <w:lvl w:ilvl="1">
      <w:start w:val="1"/>
      <w:numFmt w:val="bullet"/>
      <w:lvlText w:val=""/>
      <w:lvlJc w:val="left"/>
      <w:pPr>
        <w:ind w:left="1440" w:hanging="720"/>
      </w:pPr>
      <w:rPr>
        <w:rFonts w:ascii="Symbol" w:hAnsi="Symbol" w:hint="default"/>
        <w:sz w:val="24"/>
        <w:szCs w:val="24"/>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E0A1789"/>
    <w:multiLevelType w:val="hybridMultilevel"/>
    <w:tmpl w:val="C7467EB4"/>
    <w:lvl w:ilvl="0" w:tplc="837E0346">
      <w:start w:val="1"/>
      <w:numFmt w:val="lowerRoman"/>
      <w:lvlText w:val="%1)"/>
      <w:lvlJc w:val="left"/>
      <w:pPr>
        <w:ind w:left="731" w:hanging="720"/>
      </w:pPr>
      <w:rPr>
        <w:rFonts w:hint="default"/>
        <w:b w:val="0"/>
      </w:rPr>
    </w:lvl>
    <w:lvl w:ilvl="1" w:tplc="40090019" w:tentative="1">
      <w:start w:val="1"/>
      <w:numFmt w:val="lowerLetter"/>
      <w:lvlText w:val="%2."/>
      <w:lvlJc w:val="left"/>
      <w:pPr>
        <w:ind w:left="1091" w:hanging="360"/>
      </w:pPr>
    </w:lvl>
    <w:lvl w:ilvl="2" w:tplc="4009001B" w:tentative="1">
      <w:start w:val="1"/>
      <w:numFmt w:val="lowerRoman"/>
      <w:lvlText w:val="%3."/>
      <w:lvlJc w:val="right"/>
      <w:pPr>
        <w:ind w:left="1811" w:hanging="180"/>
      </w:pPr>
    </w:lvl>
    <w:lvl w:ilvl="3" w:tplc="4009000F" w:tentative="1">
      <w:start w:val="1"/>
      <w:numFmt w:val="decimal"/>
      <w:lvlText w:val="%4."/>
      <w:lvlJc w:val="left"/>
      <w:pPr>
        <w:ind w:left="2531" w:hanging="360"/>
      </w:pPr>
    </w:lvl>
    <w:lvl w:ilvl="4" w:tplc="40090019" w:tentative="1">
      <w:start w:val="1"/>
      <w:numFmt w:val="lowerLetter"/>
      <w:lvlText w:val="%5."/>
      <w:lvlJc w:val="left"/>
      <w:pPr>
        <w:ind w:left="3251" w:hanging="360"/>
      </w:pPr>
    </w:lvl>
    <w:lvl w:ilvl="5" w:tplc="4009001B" w:tentative="1">
      <w:start w:val="1"/>
      <w:numFmt w:val="lowerRoman"/>
      <w:lvlText w:val="%6."/>
      <w:lvlJc w:val="right"/>
      <w:pPr>
        <w:ind w:left="3971" w:hanging="180"/>
      </w:pPr>
    </w:lvl>
    <w:lvl w:ilvl="6" w:tplc="4009000F" w:tentative="1">
      <w:start w:val="1"/>
      <w:numFmt w:val="decimal"/>
      <w:lvlText w:val="%7."/>
      <w:lvlJc w:val="left"/>
      <w:pPr>
        <w:ind w:left="4691" w:hanging="360"/>
      </w:pPr>
    </w:lvl>
    <w:lvl w:ilvl="7" w:tplc="40090019" w:tentative="1">
      <w:start w:val="1"/>
      <w:numFmt w:val="lowerLetter"/>
      <w:lvlText w:val="%8."/>
      <w:lvlJc w:val="left"/>
      <w:pPr>
        <w:ind w:left="5411" w:hanging="360"/>
      </w:pPr>
    </w:lvl>
    <w:lvl w:ilvl="8" w:tplc="4009001B" w:tentative="1">
      <w:start w:val="1"/>
      <w:numFmt w:val="lowerRoman"/>
      <w:lvlText w:val="%9."/>
      <w:lvlJc w:val="right"/>
      <w:pPr>
        <w:ind w:left="6131" w:hanging="180"/>
      </w:pPr>
    </w:lvl>
  </w:abstractNum>
  <w:abstractNum w:abstractNumId="16">
    <w:nsid w:val="1E1E192C"/>
    <w:multiLevelType w:val="hybridMultilevel"/>
    <w:tmpl w:val="DDB88DC8"/>
    <w:lvl w:ilvl="0" w:tplc="A2A4D81C">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1CA05E6"/>
    <w:multiLevelType w:val="hybridMultilevel"/>
    <w:tmpl w:val="DFF8C2D0"/>
    <w:lvl w:ilvl="0" w:tplc="DD7C5FC0">
      <w:start w:val="1"/>
      <w:numFmt w:val="upperLetter"/>
      <w:lvlText w:val="%1)"/>
      <w:lvlJc w:val="left"/>
      <w:pPr>
        <w:tabs>
          <w:tab w:val="num" w:pos="840"/>
        </w:tabs>
        <w:ind w:left="840" w:hanging="360"/>
      </w:pPr>
      <w:rPr>
        <w:rFonts w:hint="default"/>
        <w:b/>
      </w:rPr>
    </w:lvl>
    <w:lvl w:ilvl="1" w:tplc="017C34D0">
      <w:start w:val="1"/>
      <w:numFmt w:val="lowerRoman"/>
      <w:lvlText w:val="%2)"/>
      <w:lvlJc w:val="left"/>
      <w:pPr>
        <w:tabs>
          <w:tab w:val="num" w:pos="1920"/>
        </w:tabs>
        <w:ind w:left="1920" w:hanging="720"/>
      </w:pPr>
      <w:rPr>
        <w:rFonts w:hint="default"/>
      </w:rPr>
    </w:lvl>
    <w:lvl w:ilvl="2" w:tplc="5E3EE50C">
      <w:start w:val="1"/>
      <w:numFmt w:val="lowerLetter"/>
      <w:lvlText w:val="%3)"/>
      <w:lvlJc w:val="left"/>
      <w:pPr>
        <w:ind w:left="1530" w:hanging="360"/>
      </w:pPr>
      <w:rPr>
        <w:rFonts w:hint="default"/>
        <w:b w:val="0"/>
      </w:rPr>
    </w:lvl>
    <w:lvl w:ilvl="3" w:tplc="0409000F">
      <w:start w:val="1"/>
      <w:numFmt w:val="decimal"/>
      <w:lvlText w:val="%4."/>
      <w:lvlJc w:val="left"/>
      <w:pPr>
        <w:tabs>
          <w:tab w:val="num" w:pos="3000"/>
        </w:tabs>
        <w:ind w:left="3000" w:hanging="360"/>
      </w:pPr>
    </w:lvl>
    <w:lvl w:ilvl="4" w:tplc="E7F2B72C">
      <w:numFmt w:val="bullet"/>
      <w:lvlText w:val="-"/>
      <w:lvlJc w:val="left"/>
      <w:pPr>
        <w:ind w:left="3720" w:hanging="360"/>
      </w:pPr>
      <w:rPr>
        <w:rFonts w:ascii="Arial" w:eastAsia="Times New Roman" w:hAnsi="Arial" w:cs="Arial" w:hint="default"/>
      </w:rPr>
    </w:lvl>
    <w:lvl w:ilvl="5" w:tplc="4E7C39F8">
      <w:start w:val="1"/>
      <w:numFmt w:val="lowerRoman"/>
      <w:lvlText w:val="%6."/>
      <w:lvlJc w:val="left"/>
      <w:pPr>
        <w:ind w:left="4980" w:hanging="72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8">
    <w:nsid w:val="223B7AAF"/>
    <w:multiLevelType w:val="hybridMultilevel"/>
    <w:tmpl w:val="99A6FBC4"/>
    <w:lvl w:ilvl="0" w:tplc="A2A4D81C">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3B80B50"/>
    <w:multiLevelType w:val="hybridMultilevel"/>
    <w:tmpl w:val="62CEDE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80B567C"/>
    <w:multiLevelType w:val="multilevel"/>
    <w:tmpl w:val="2F56618E"/>
    <w:lvl w:ilvl="0">
      <w:start w:val="8"/>
      <w:numFmt w:val="decimal"/>
      <w:lvlText w:val="%1"/>
      <w:lvlJc w:val="left"/>
      <w:pPr>
        <w:ind w:left="375" w:hanging="375"/>
      </w:pPr>
      <w:rPr>
        <w:rFonts w:hint="default"/>
        <w:sz w:val="28"/>
      </w:rPr>
    </w:lvl>
    <w:lvl w:ilvl="1">
      <w:start w:val="7"/>
      <w:numFmt w:val="decimal"/>
      <w:lvlText w:val="%1.%2"/>
      <w:lvlJc w:val="left"/>
      <w:pPr>
        <w:ind w:left="555" w:hanging="37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21">
    <w:nsid w:val="283A6D15"/>
    <w:multiLevelType w:val="hybridMultilevel"/>
    <w:tmpl w:val="BD32D0B8"/>
    <w:lvl w:ilvl="0" w:tplc="2744DFF8">
      <w:start w:val="3"/>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2DD34591"/>
    <w:multiLevelType w:val="hybridMultilevel"/>
    <w:tmpl w:val="B366EF8A"/>
    <w:lvl w:ilvl="0" w:tplc="121AE820">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nsid w:val="2FB03D09"/>
    <w:multiLevelType w:val="hybridMultilevel"/>
    <w:tmpl w:val="2A9AE344"/>
    <w:lvl w:ilvl="0" w:tplc="CDE08D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0A8681A"/>
    <w:multiLevelType w:val="hybridMultilevel"/>
    <w:tmpl w:val="BF664C18"/>
    <w:lvl w:ilvl="0" w:tplc="4BF2D11C">
      <w:start w:val="1"/>
      <w:numFmt w:val="lowerRoman"/>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5">
    <w:nsid w:val="34B53A60"/>
    <w:multiLevelType w:val="hybridMultilevel"/>
    <w:tmpl w:val="80468FE8"/>
    <w:lvl w:ilvl="0" w:tplc="EA08DA46">
      <w:start w:val="4"/>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375458CC"/>
    <w:multiLevelType w:val="hybridMultilevel"/>
    <w:tmpl w:val="80468FE8"/>
    <w:lvl w:ilvl="0" w:tplc="EA08DA46">
      <w:start w:val="4"/>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3770774D"/>
    <w:multiLevelType w:val="multilevel"/>
    <w:tmpl w:val="2BA4AEAA"/>
    <w:lvl w:ilvl="0">
      <w:start w:val="1"/>
      <w:numFmt w:val="decimal"/>
      <w:lvlText w:val="%1.0"/>
      <w:lvlJc w:val="left"/>
      <w:pPr>
        <w:ind w:left="360" w:hanging="360"/>
      </w:pPr>
      <w:rPr>
        <w:rFonts w:hint="default"/>
        <w:b/>
      </w:rPr>
    </w:lvl>
    <w:lvl w:ilvl="1">
      <w:start w:val="1"/>
      <w:numFmt w:val="decimal"/>
      <w:lvlText w:val="%1.%2"/>
      <w:lvlJc w:val="left"/>
      <w:pPr>
        <w:ind w:left="360" w:hanging="360"/>
      </w:pPr>
      <w:rPr>
        <w:rFonts w:asciiTheme="majorHAnsi" w:hAnsiTheme="majorHAnsi" w:cs="Arial" w:hint="default"/>
        <w:b w:val="0"/>
        <w:sz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3A6A34A1"/>
    <w:multiLevelType w:val="hybridMultilevel"/>
    <w:tmpl w:val="E86C36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091466F"/>
    <w:multiLevelType w:val="hybridMultilevel"/>
    <w:tmpl w:val="B41E62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7E3A93"/>
    <w:multiLevelType w:val="hybridMultilevel"/>
    <w:tmpl w:val="56FA44A8"/>
    <w:lvl w:ilvl="0" w:tplc="1ADE32E0">
      <w:start w:val="1"/>
      <w:numFmt w:val="bullet"/>
      <w:lvlText w:val=""/>
      <w:lvlJc w:val="left"/>
      <w:pPr>
        <w:ind w:left="1069" w:hanging="360"/>
      </w:pPr>
      <w:rPr>
        <w:rFonts w:ascii="Wingdings" w:eastAsia="Wingdings" w:hAnsi="Wingdings" w:cs="Wingdings"/>
        <w:b w:val="0"/>
        <w:i w:val="0"/>
        <w:strike w:val="0"/>
        <w:dstrike w:val="0"/>
        <w:color w:val="000000"/>
        <w:sz w:val="19"/>
        <w:szCs w:val="19"/>
        <w:u w:val="none" w:color="000000"/>
        <w:bdr w:val="none" w:sz="0" w:space="0" w:color="auto"/>
        <w:shd w:val="clear" w:color="auto" w:fill="auto"/>
        <w:vertAlign w:val="baseline"/>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31">
    <w:nsid w:val="420152F2"/>
    <w:multiLevelType w:val="hybridMultilevel"/>
    <w:tmpl w:val="4A1A43A4"/>
    <w:lvl w:ilvl="0" w:tplc="2C483644">
      <w:start w:val="1"/>
      <w:numFmt w:val="decimal"/>
      <w:lvlText w:val="%1."/>
      <w:lvlJc w:val="left"/>
      <w:pPr>
        <w:ind w:left="2847" w:hanging="360"/>
      </w:pPr>
      <w:rPr>
        <w:b/>
      </w:rPr>
    </w:lvl>
    <w:lvl w:ilvl="1" w:tplc="40090019" w:tentative="1">
      <w:start w:val="1"/>
      <w:numFmt w:val="lowerLetter"/>
      <w:lvlText w:val="%2."/>
      <w:lvlJc w:val="left"/>
      <w:pPr>
        <w:ind w:left="3567" w:hanging="360"/>
      </w:pPr>
    </w:lvl>
    <w:lvl w:ilvl="2" w:tplc="4009001B" w:tentative="1">
      <w:start w:val="1"/>
      <w:numFmt w:val="lowerRoman"/>
      <w:lvlText w:val="%3."/>
      <w:lvlJc w:val="right"/>
      <w:pPr>
        <w:ind w:left="4287" w:hanging="180"/>
      </w:pPr>
    </w:lvl>
    <w:lvl w:ilvl="3" w:tplc="4009000F" w:tentative="1">
      <w:start w:val="1"/>
      <w:numFmt w:val="decimal"/>
      <w:lvlText w:val="%4."/>
      <w:lvlJc w:val="left"/>
      <w:pPr>
        <w:ind w:left="5007" w:hanging="360"/>
      </w:pPr>
    </w:lvl>
    <w:lvl w:ilvl="4" w:tplc="40090019" w:tentative="1">
      <w:start w:val="1"/>
      <w:numFmt w:val="lowerLetter"/>
      <w:lvlText w:val="%5."/>
      <w:lvlJc w:val="left"/>
      <w:pPr>
        <w:ind w:left="5727" w:hanging="360"/>
      </w:pPr>
    </w:lvl>
    <w:lvl w:ilvl="5" w:tplc="4009001B" w:tentative="1">
      <w:start w:val="1"/>
      <w:numFmt w:val="lowerRoman"/>
      <w:lvlText w:val="%6."/>
      <w:lvlJc w:val="right"/>
      <w:pPr>
        <w:ind w:left="6447" w:hanging="180"/>
      </w:pPr>
    </w:lvl>
    <w:lvl w:ilvl="6" w:tplc="4009000F" w:tentative="1">
      <w:start w:val="1"/>
      <w:numFmt w:val="decimal"/>
      <w:lvlText w:val="%7."/>
      <w:lvlJc w:val="left"/>
      <w:pPr>
        <w:ind w:left="7167" w:hanging="360"/>
      </w:pPr>
    </w:lvl>
    <w:lvl w:ilvl="7" w:tplc="40090019" w:tentative="1">
      <w:start w:val="1"/>
      <w:numFmt w:val="lowerLetter"/>
      <w:lvlText w:val="%8."/>
      <w:lvlJc w:val="left"/>
      <w:pPr>
        <w:ind w:left="7887" w:hanging="360"/>
      </w:pPr>
    </w:lvl>
    <w:lvl w:ilvl="8" w:tplc="4009001B" w:tentative="1">
      <w:start w:val="1"/>
      <w:numFmt w:val="lowerRoman"/>
      <w:lvlText w:val="%9."/>
      <w:lvlJc w:val="right"/>
      <w:pPr>
        <w:ind w:left="8607" w:hanging="180"/>
      </w:pPr>
    </w:lvl>
  </w:abstractNum>
  <w:abstractNum w:abstractNumId="32">
    <w:nsid w:val="423E0146"/>
    <w:multiLevelType w:val="multilevel"/>
    <w:tmpl w:val="FF760D7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nsid w:val="460F7A36"/>
    <w:multiLevelType w:val="hybridMultilevel"/>
    <w:tmpl w:val="AF9EBFD2"/>
    <w:lvl w:ilvl="0" w:tplc="452C00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ADD42B2"/>
    <w:multiLevelType w:val="hybridMultilevel"/>
    <w:tmpl w:val="030E749C"/>
    <w:lvl w:ilvl="0" w:tplc="EEF6FCA6">
      <w:start w:val="7"/>
      <w:numFmt w:val="lowerLetter"/>
      <w:lvlText w:val="(%1)"/>
      <w:lvlJc w:val="left"/>
      <w:pPr>
        <w:tabs>
          <w:tab w:val="num" w:pos="1440"/>
        </w:tabs>
        <w:ind w:left="1440" w:hanging="72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nsid w:val="4B0A1475"/>
    <w:multiLevelType w:val="hybridMultilevel"/>
    <w:tmpl w:val="F70641DE"/>
    <w:lvl w:ilvl="0" w:tplc="40090019">
      <w:start w:val="1"/>
      <w:numFmt w:val="lowerLetter"/>
      <w:lvlText w:val="%1."/>
      <w:lvlJc w:val="left"/>
      <w:pPr>
        <w:ind w:left="2160" w:hanging="720"/>
      </w:pPr>
      <w:rPr>
        <w:rFonts w:hint="default"/>
        <w:b w:val="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6">
    <w:nsid w:val="4EF845C3"/>
    <w:multiLevelType w:val="hybridMultilevel"/>
    <w:tmpl w:val="1D84B6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FED0F82"/>
    <w:multiLevelType w:val="hybridMultilevel"/>
    <w:tmpl w:val="68864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34336B"/>
    <w:multiLevelType w:val="hybridMultilevel"/>
    <w:tmpl w:val="0CCEBE8C"/>
    <w:lvl w:ilvl="0" w:tplc="B0DC9718">
      <w:start w:val="1"/>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54D9568A"/>
    <w:multiLevelType w:val="hybridMultilevel"/>
    <w:tmpl w:val="5B6EEA26"/>
    <w:lvl w:ilvl="0" w:tplc="612E8B3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386D92"/>
    <w:multiLevelType w:val="hybridMultilevel"/>
    <w:tmpl w:val="1222E3D6"/>
    <w:lvl w:ilvl="0" w:tplc="10C264E8">
      <w:start w:val="1"/>
      <w:numFmt w:val="lowerRoman"/>
      <w:lvlText w:val="%1)"/>
      <w:lvlJc w:val="left"/>
      <w:pPr>
        <w:ind w:left="1440" w:hanging="720"/>
      </w:pPr>
      <w:rPr>
        <w:rFonts w:ascii="Arial" w:hAnsi="Arial" w:cs="Arial"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6C46415"/>
    <w:multiLevelType w:val="hybridMultilevel"/>
    <w:tmpl w:val="57143586"/>
    <w:lvl w:ilvl="0" w:tplc="611CC8D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nsid w:val="5755121C"/>
    <w:multiLevelType w:val="hybridMultilevel"/>
    <w:tmpl w:val="AD2E6550"/>
    <w:lvl w:ilvl="0" w:tplc="C394AD5A">
      <w:start w:val="1"/>
      <w:numFmt w:val="upperLetter"/>
      <w:lvlText w:val="%1)"/>
      <w:lvlJc w:val="left"/>
      <w:pPr>
        <w:ind w:left="2847" w:hanging="360"/>
      </w:pPr>
      <w:rPr>
        <w:rFonts w:hint="default"/>
        <w:b/>
      </w:rPr>
    </w:lvl>
    <w:lvl w:ilvl="1" w:tplc="40090019" w:tentative="1">
      <w:start w:val="1"/>
      <w:numFmt w:val="lowerLetter"/>
      <w:lvlText w:val="%2."/>
      <w:lvlJc w:val="left"/>
      <w:pPr>
        <w:ind w:left="3567" w:hanging="360"/>
      </w:pPr>
    </w:lvl>
    <w:lvl w:ilvl="2" w:tplc="4009001B" w:tentative="1">
      <w:start w:val="1"/>
      <w:numFmt w:val="lowerRoman"/>
      <w:lvlText w:val="%3."/>
      <w:lvlJc w:val="right"/>
      <w:pPr>
        <w:ind w:left="4287" w:hanging="180"/>
      </w:pPr>
    </w:lvl>
    <w:lvl w:ilvl="3" w:tplc="4009000F" w:tentative="1">
      <w:start w:val="1"/>
      <w:numFmt w:val="decimal"/>
      <w:lvlText w:val="%4."/>
      <w:lvlJc w:val="left"/>
      <w:pPr>
        <w:ind w:left="5007" w:hanging="360"/>
      </w:pPr>
    </w:lvl>
    <w:lvl w:ilvl="4" w:tplc="40090019" w:tentative="1">
      <w:start w:val="1"/>
      <w:numFmt w:val="lowerLetter"/>
      <w:lvlText w:val="%5."/>
      <w:lvlJc w:val="left"/>
      <w:pPr>
        <w:ind w:left="5727" w:hanging="360"/>
      </w:pPr>
    </w:lvl>
    <w:lvl w:ilvl="5" w:tplc="4009001B" w:tentative="1">
      <w:start w:val="1"/>
      <w:numFmt w:val="lowerRoman"/>
      <w:lvlText w:val="%6."/>
      <w:lvlJc w:val="right"/>
      <w:pPr>
        <w:ind w:left="6447" w:hanging="180"/>
      </w:pPr>
    </w:lvl>
    <w:lvl w:ilvl="6" w:tplc="4009000F" w:tentative="1">
      <w:start w:val="1"/>
      <w:numFmt w:val="decimal"/>
      <w:lvlText w:val="%7."/>
      <w:lvlJc w:val="left"/>
      <w:pPr>
        <w:ind w:left="7167" w:hanging="360"/>
      </w:pPr>
    </w:lvl>
    <w:lvl w:ilvl="7" w:tplc="40090019" w:tentative="1">
      <w:start w:val="1"/>
      <w:numFmt w:val="lowerLetter"/>
      <w:lvlText w:val="%8."/>
      <w:lvlJc w:val="left"/>
      <w:pPr>
        <w:ind w:left="7887" w:hanging="360"/>
      </w:pPr>
    </w:lvl>
    <w:lvl w:ilvl="8" w:tplc="4009001B" w:tentative="1">
      <w:start w:val="1"/>
      <w:numFmt w:val="lowerRoman"/>
      <w:lvlText w:val="%9."/>
      <w:lvlJc w:val="right"/>
      <w:pPr>
        <w:ind w:left="8607" w:hanging="180"/>
      </w:pPr>
    </w:lvl>
  </w:abstractNum>
  <w:abstractNum w:abstractNumId="43">
    <w:nsid w:val="5AAB222D"/>
    <w:multiLevelType w:val="hybridMultilevel"/>
    <w:tmpl w:val="B19C654A"/>
    <w:lvl w:ilvl="0" w:tplc="FE780686">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nsid w:val="5B3C525A"/>
    <w:multiLevelType w:val="hybridMultilevel"/>
    <w:tmpl w:val="6F847F68"/>
    <w:lvl w:ilvl="0" w:tplc="3F6CA5F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A1246E"/>
    <w:multiLevelType w:val="hybridMultilevel"/>
    <w:tmpl w:val="13CE1794"/>
    <w:lvl w:ilvl="0" w:tplc="2F121D4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61536746"/>
    <w:multiLevelType w:val="hybridMultilevel"/>
    <w:tmpl w:val="258CF124"/>
    <w:lvl w:ilvl="0" w:tplc="864A6704">
      <w:start w:val="1"/>
      <w:numFmt w:val="upperLetter"/>
      <w:lvlText w:val="%1."/>
      <w:lvlJc w:val="left"/>
      <w:pPr>
        <w:ind w:left="1080" w:hanging="360"/>
      </w:pPr>
      <w:rPr>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7">
    <w:nsid w:val="68B816A3"/>
    <w:multiLevelType w:val="hybridMultilevel"/>
    <w:tmpl w:val="41B66086"/>
    <w:lvl w:ilvl="0" w:tplc="60D083E0">
      <w:start w:val="1"/>
      <w:numFmt w:val="decimal"/>
      <w:lvlText w:val="%1."/>
      <w:lvlJc w:val="left"/>
      <w:pPr>
        <w:ind w:left="2847" w:hanging="360"/>
      </w:pPr>
      <w:rPr>
        <w:b/>
        <w:sz w:val="24"/>
      </w:rPr>
    </w:lvl>
    <w:lvl w:ilvl="1" w:tplc="40090019" w:tentative="1">
      <w:start w:val="1"/>
      <w:numFmt w:val="lowerLetter"/>
      <w:lvlText w:val="%2."/>
      <w:lvlJc w:val="left"/>
      <w:pPr>
        <w:ind w:left="3567" w:hanging="360"/>
      </w:pPr>
    </w:lvl>
    <w:lvl w:ilvl="2" w:tplc="4009001B" w:tentative="1">
      <w:start w:val="1"/>
      <w:numFmt w:val="lowerRoman"/>
      <w:lvlText w:val="%3."/>
      <w:lvlJc w:val="right"/>
      <w:pPr>
        <w:ind w:left="4287" w:hanging="180"/>
      </w:pPr>
    </w:lvl>
    <w:lvl w:ilvl="3" w:tplc="4009000F" w:tentative="1">
      <w:start w:val="1"/>
      <w:numFmt w:val="decimal"/>
      <w:lvlText w:val="%4."/>
      <w:lvlJc w:val="left"/>
      <w:pPr>
        <w:ind w:left="5007" w:hanging="360"/>
      </w:pPr>
    </w:lvl>
    <w:lvl w:ilvl="4" w:tplc="40090019" w:tentative="1">
      <w:start w:val="1"/>
      <w:numFmt w:val="lowerLetter"/>
      <w:lvlText w:val="%5."/>
      <w:lvlJc w:val="left"/>
      <w:pPr>
        <w:ind w:left="5727" w:hanging="360"/>
      </w:pPr>
    </w:lvl>
    <w:lvl w:ilvl="5" w:tplc="4009001B" w:tentative="1">
      <w:start w:val="1"/>
      <w:numFmt w:val="lowerRoman"/>
      <w:lvlText w:val="%6."/>
      <w:lvlJc w:val="right"/>
      <w:pPr>
        <w:ind w:left="6447" w:hanging="180"/>
      </w:pPr>
    </w:lvl>
    <w:lvl w:ilvl="6" w:tplc="4009000F" w:tentative="1">
      <w:start w:val="1"/>
      <w:numFmt w:val="decimal"/>
      <w:lvlText w:val="%7."/>
      <w:lvlJc w:val="left"/>
      <w:pPr>
        <w:ind w:left="7167" w:hanging="360"/>
      </w:pPr>
    </w:lvl>
    <w:lvl w:ilvl="7" w:tplc="40090019" w:tentative="1">
      <w:start w:val="1"/>
      <w:numFmt w:val="lowerLetter"/>
      <w:lvlText w:val="%8."/>
      <w:lvlJc w:val="left"/>
      <w:pPr>
        <w:ind w:left="7887" w:hanging="360"/>
      </w:pPr>
    </w:lvl>
    <w:lvl w:ilvl="8" w:tplc="4009001B" w:tentative="1">
      <w:start w:val="1"/>
      <w:numFmt w:val="lowerRoman"/>
      <w:lvlText w:val="%9."/>
      <w:lvlJc w:val="right"/>
      <w:pPr>
        <w:ind w:left="8607" w:hanging="180"/>
      </w:pPr>
    </w:lvl>
  </w:abstractNum>
  <w:abstractNum w:abstractNumId="48">
    <w:nsid w:val="6A9642D9"/>
    <w:multiLevelType w:val="hybridMultilevel"/>
    <w:tmpl w:val="AD66D01C"/>
    <w:lvl w:ilvl="0" w:tplc="71A645F4">
      <w:start w:val="1"/>
      <w:numFmt w:val="lowerRoman"/>
      <w:lvlText w:val="%1)"/>
      <w:lvlJc w:val="left"/>
      <w:pPr>
        <w:ind w:left="144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6AD83DF3"/>
    <w:multiLevelType w:val="hybridMultilevel"/>
    <w:tmpl w:val="C7467EB4"/>
    <w:lvl w:ilvl="0" w:tplc="837E0346">
      <w:start w:val="1"/>
      <w:numFmt w:val="lowerRoman"/>
      <w:lvlText w:val="%1)"/>
      <w:lvlJc w:val="left"/>
      <w:pPr>
        <w:ind w:left="3600" w:hanging="720"/>
      </w:pPr>
      <w:rPr>
        <w:rFonts w:hint="default"/>
        <w:b w:val="0"/>
      </w:rPr>
    </w:lvl>
    <w:lvl w:ilvl="1" w:tplc="40090019">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50">
    <w:nsid w:val="70733F98"/>
    <w:multiLevelType w:val="hybridMultilevel"/>
    <w:tmpl w:val="1050340E"/>
    <w:lvl w:ilvl="0" w:tplc="10FE228E">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1">
    <w:nsid w:val="723059B2"/>
    <w:multiLevelType w:val="hybridMultilevel"/>
    <w:tmpl w:val="62CEDE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nsid w:val="76EC2075"/>
    <w:multiLevelType w:val="hybridMultilevel"/>
    <w:tmpl w:val="6AF0E010"/>
    <w:lvl w:ilvl="0" w:tplc="4E3A89B0">
      <w:start w:val="1"/>
      <w:numFmt w:val="lowerRoman"/>
      <w:lvlText w:val="(%1)"/>
      <w:lvlJc w:val="left"/>
      <w:pPr>
        <w:ind w:left="731" w:hanging="720"/>
      </w:pPr>
      <w:rPr>
        <w:rFonts w:hint="default"/>
        <w:b/>
        <w:bCs w:val="0"/>
      </w:rPr>
    </w:lvl>
    <w:lvl w:ilvl="1" w:tplc="40090019" w:tentative="1">
      <w:start w:val="1"/>
      <w:numFmt w:val="lowerLetter"/>
      <w:lvlText w:val="%2."/>
      <w:lvlJc w:val="left"/>
      <w:pPr>
        <w:ind w:left="1091" w:hanging="360"/>
      </w:pPr>
    </w:lvl>
    <w:lvl w:ilvl="2" w:tplc="4009001B" w:tentative="1">
      <w:start w:val="1"/>
      <w:numFmt w:val="lowerRoman"/>
      <w:lvlText w:val="%3."/>
      <w:lvlJc w:val="right"/>
      <w:pPr>
        <w:ind w:left="1811" w:hanging="180"/>
      </w:pPr>
    </w:lvl>
    <w:lvl w:ilvl="3" w:tplc="4009000F" w:tentative="1">
      <w:start w:val="1"/>
      <w:numFmt w:val="decimal"/>
      <w:lvlText w:val="%4."/>
      <w:lvlJc w:val="left"/>
      <w:pPr>
        <w:ind w:left="2531" w:hanging="360"/>
      </w:pPr>
    </w:lvl>
    <w:lvl w:ilvl="4" w:tplc="40090019" w:tentative="1">
      <w:start w:val="1"/>
      <w:numFmt w:val="lowerLetter"/>
      <w:lvlText w:val="%5."/>
      <w:lvlJc w:val="left"/>
      <w:pPr>
        <w:ind w:left="3251" w:hanging="360"/>
      </w:pPr>
    </w:lvl>
    <w:lvl w:ilvl="5" w:tplc="4009001B" w:tentative="1">
      <w:start w:val="1"/>
      <w:numFmt w:val="lowerRoman"/>
      <w:lvlText w:val="%6."/>
      <w:lvlJc w:val="right"/>
      <w:pPr>
        <w:ind w:left="3971" w:hanging="180"/>
      </w:pPr>
    </w:lvl>
    <w:lvl w:ilvl="6" w:tplc="4009000F" w:tentative="1">
      <w:start w:val="1"/>
      <w:numFmt w:val="decimal"/>
      <w:lvlText w:val="%7."/>
      <w:lvlJc w:val="left"/>
      <w:pPr>
        <w:ind w:left="4691" w:hanging="360"/>
      </w:pPr>
    </w:lvl>
    <w:lvl w:ilvl="7" w:tplc="40090019" w:tentative="1">
      <w:start w:val="1"/>
      <w:numFmt w:val="lowerLetter"/>
      <w:lvlText w:val="%8."/>
      <w:lvlJc w:val="left"/>
      <w:pPr>
        <w:ind w:left="5411" w:hanging="360"/>
      </w:pPr>
    </w:lvl>
    <w:lvl w:ilvl="8" w:tplc="4009001B" w:tentative="1">
      <w:start w:val="1"/>
      <w:numFmt w:val="lowerRoman"/>
      <w:lvlText w:val="%9."/>
      <w:lvlJc w:val="right"/>
      <w:pPr>
        <w:ind w:left="6131" w:hanging="180"/>
      </w:pPr>
    </w:lvl>
  </w:abstractNum>
  <w:abstractNum w:abstractNumId="53">
    <w:nsid w:val="785B005F"/>
    <w:multiLevelType w:val="hybridMultilevel"/>
    <w:tmpl w:val="D76CE738"/>
    <w:lvl w:ilvl="0" w:tplc="D00E2FE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A1F3B3D"/>
    <w:multiLevelType w:val="hybridMultilevel"/>
    <w:tmpl w:val="74D4594A"/>
    <w:lvl w:ilvl="0" w:tplc="BD3AE59E">
      <w:start w:val="1"/>
      <w:numFmt w:val="upp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5">
    <w:nsid w:val="7A862CF3"/>
    <w:multiLevelType w:val="multilevel"/>
    <w:tmpl w:val="575847B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nsid w:val="7A892B3B"/>
    <w:multiLevelType w:val="hybridMultilevel"/>
    <w:tmpl w:val="EDD216FA"/>
    <w:lvl w:ilvl="0" w:tplc="E49AA8B4">
      <w:start w:val="1"/>
      <w:numFmt w:val="lowerRoman"/>
      <w:lvlText w:val="%1)"/>
      <w:lvlJc w:val="left"/>
      <w:pPr>
        <w:ind w:left="1800" w:hanging="360"/>
      </w:pPr>
      <w:rPr>
        <w:rFonts w:hint="default"/>
        <w:b w:val="0"/>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7">
    <w:nsid w:val="7C9E0243"/>
    <w:multiLevelType w:val="hybridMultilevel"/>
    <w:tmpl w:val="C7408624"/>
    <w:lvl w:ilvl="0" w:tplc="901027FA">
      <w:start w:val="1"/>
      <w:numFmt w:val="decimal"/>
      <w:lvlText w:val="%1."/>
      <w:lvlJc w:val="left"/>
      <w:pPr>
        <w:ind w:left="720" w:hanging="360"/>
      </w:pPr>
    </w:lvl>
    <w:lvl w:ilvl="1" w:tplc="14823C20">
      <w:start w:val="1"/>
      <w:numFmt w:val="lowerLetter"/>
      <w:lvlText w:val="%2."/>
      <w:lvlJc w:val="left"/>
      <w:pPr>
        <w:ind w:left="1440" w:hanging="360"/>
      </w:pPr>
    </w:lvl>
    <w:lvl w:ilvl="2" w:tplc="27FC4A14">
      <w:start w:val="1"/>
      <w:numFmt w:val="lowerRoman"/>
      <w:lvlText w:val="%3."/>
      <w:lvlJc w:val="right"/>
      <w:pPr>
        <w:ind w:left="2160" w:hanging="180"/>
      </w:pPr>
    </w:lvl>
    <w:lvl w:ilvl="3" w:tplc="31FCE4FC">
      <w:start w:val="1"/>
      <w:numFmt w:val="decimal"/>
      <w:lvlText w:val="%4."/>
      <w:lvlJc w:val="left"/>
      <w:pPr>
        <w:ind w:left="2880" w:hanging="360"/>
      </w:pPr>
    </w:lvl>
    <w:lvl w:ilvl="4" w:tplc="2ACE9854">
      <w:start w:val="1"/>
      <w:numFmt w:val="lowerLetter"/>
      <w:lvlText w:val="%5."/>
      <w:lvlJc w:val="left"/>
      <w:pPr>
        <w:ind w:left="3600" w:hanging="360"/>
      </w:pPr>
    </w:lvl>
    <w:lvl w:ilvl="5" w:tplc="47AAA30A">
      <w:start w:val="1"/>
      <w:numFmt w:val="lowerRoman"/>
      <w:lvlText w:val="%6."/>
      <w:lvlJc w:val="right"/>
      <w:pPr>
        <w:ind w:left="4320" w:hanging="180"/>
      </w:pPr>
    </w:lvl>
    <w:lvl w:ilvl="6" w:tplc="2D56C7EE">
      <w:start w:val="1"/>
      <w:numFmt w:val="decimal"/>
      <w:lvlText w:val="%7."/>
      <w:lvlJc w:val="left"/>
      <w:pPr>
        <w:ind w:left="5040" w:hanging="360"/>
      </w:pPr>
    </w:lvl>
    <w:lvl w:ilvl="7" w:tplc="697E5EB4">
      <w:start w:val="1"/>
      <w:numFmt w:val="lowerLetter"/>
      <w:lvlText w:val="%8."/>
      <w:lvlJc w:val="left"/>
      <w:pPr>
        <w:ind w:left="5760" w:hanging="360"/>
      </w:pPr>
    </w:lvl>
    <w:lvl w:ilvl="8" w:tplc="A31E636E">
      <w:start w:val="1"/>
      <w:numFmt w:val="lowerRoman"/>
      <w:lvlText w:val="%9."/>
      <w:lvlJc w:val="right"/>
      <w:pPr>
        <w:ind w:left="6480" w:hanging="180"/>
      </w:pPr>
    </w:lvl>
  </w:abstractNum>
  <w:abstractNum w:abstractNumId="58">
    <w:nsid w:val="7DF854BA"/>
    <w:multiLevelType w:val="hybridMultilevel"/>
    <w:tmpl w:val="1D84B6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9"/>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7"/>
  </w:num>
  <w:num w:numId="12">
    <w:abstractNumId w:val="35"/>
  </w:num>
  <w:num w:numId="13">
    <w:abstractNumId w:val="22"/>
  </w:num>
  <w:num w:numId="14">
    <w:abstractNumId w:val="10"/>
  </w:num>
  <w:num w:numId="15">
    <w:abstractNumId w:val="9"/>
  </w:num>
  <w:num w:numId="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1"/>
  </w:num>
  <w:num w:numId="19">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num>
  <w:num w:numId="21">
    <w:abstractNumId w:val="15"/>
  </w:num>
  <w:num w:numId="22">
    <w:abstractNumId w:val="48"/>
  </w:num>
  <w:num w:numId="23">
    <w:abstractNumId w:val="23"/>
  </w:num>
  <w:num w:numId="24">
    <w:abstractNumId w:val="36"/>
  </w:num>
  <w:num w:numId="25">
    <w:abstractNumId w:val="58"/>
  </w:num>
  <w:num w:numId="26">
    <w:abstractNumId w:val="29"/>
  </w:num>
  <w:num w:numId="27">
    <w:abstractNumId w:val="2"/>
  </w:num>
  <w:num w:numId="28">
    <w:abstractNumId w:val="28"/>
  </w:num>
  <w:num w:numId="29">
    <w:abstractNumId w:val="14"/>
  </w:num>
  <w:num w:numId="30">
    <w:abstractNumId w:val="39"/>
  </w:num>
  <w:num w:numId="31">
    <w:abstractNumId w:val="56"/>
  </w:num>
  <w:num w:numId="32">
    <w:abstractNumId w:val="40"/>
  </w:num>
  <w:num w:numId="33">
    <w:abstractNumId w:val="17"/>
  </w:num>
  <w:num w:numId="34">
    <w:abstractNumId w:val="8"/>
  </w:num>
  <w:num w:numId="35">
    <w:abstractNumId w:val="12"/>
  </w:num>
  <w:num w:numId="36">
    <w:abstractNumId w:val="53"/>
  </w:num>
  <w:num w:numId="37">
    <w:abstractNumId w:val="31"/>
  </w:num>
  <w:num w:numId="38">
    <w:abstractNumId w:val="30"/>
  </w:num>
  <w:num w:numId="39">
    <w:abstractNumId w:val="42"/>
  </w:num>
  <w:num w:numId="40">
    <w:abstractNumId w:val="47"/>
  </w:num>
  <w:num w:numId="41">
    <w:abstractNumId w:val="37"/>
  </w:num>
  <w:num w:numId="42">
    <w:abstractNumId w:val="20"/>
  </w:num>
  <w:num w:numId="43">
    <w:abstractNumId w:val="44"/>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3"/>
  </w:num>
  <w:num w:numId="47">
    <w:abstractNumId w:val="38"/>
  </w:num>
  <w:num w:numId="48">
    <w:abstractNumId w:val="54"/>
  </w:num>
  <w:num w:numId="49">
    <w:abstractNumId w:val="45"/>
  </w:num>
  <w:num w:numId="50">
    <w:abstractNumId w:val="6"/>
  </w:num>
  <w:num w:numId="51">
    <w:abstractNumId w:val="46"/>
  </w:num>
  <w:num w:numId="52">
    <w:abstractNumId w:val="4"/>
  </w:num>
  <w:num w:numId="53">
    <w:abstractNumId w:val="51"/>
  </w:num>
  <w:num w:numId="54">
    <w:abstractNumId w:val="19"/>
  </w:num>
  <w:num w:numId="55">
    <w:abstractNumId w:val="18"/>
  </w:num>
  <w:num w:numId="56">
    <w:abstractNumId w:val="3"/>
  </w:num>
  <w:num w:numId="57">
    <w:abstractNumId w:val="11"/>
  </w:num>
  <w:num w:numId="58">
    <w:abstractNumId w:val="26"/>
  </w:num>
  <w:num w:numId="59">
    <w:abstractNumId w:val="25"/>
  </w:num>
  <w:num w:numId="60">
    <w:abstractNumId w:val="16"/>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UN CHATURVEDI">
    <w15:presenceInfo w15:providerId="Windows Live" w15:userId="7938c81b533d54db"/>
  </w15:person>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3E"/>
    <w:rsid w:val="00000427"/>
    <w:rsid w:val="00001A15"/>
    <w:rsid w:val="000053DD"/>
    <w:rsid w:val="000055CB"/>
    <w:rsid w:val="00005CE6"/>
    <w:rsid w:val="000069CB"/>
    <w:rsid w:val="000072A1"/>
    <w:rsid w:val="0001079F"/>
    <w:rsid w:val="00011BB9"/>
    <w:rsid w:val="000141D7"/>
    <w:rsid w:val="00014408"/>
    <w:rsid w:val="000156BA"/>
    <w:rsid w:val="0001585C"/>
    <w:rsid w:val="00015FAC"/>
    <w:rsid w:val="00016FFF"/>
    <w:rsid w:val="000214BD"/>
    <w:rsid w:val="00021665"/>
    <w:rsid w:val="0002215A"/>
    <w:rsid w:val="0002240E"/>
    <w:rsid w:val="0002271F"/>
    <w:rsid w:val="00022C8E"/>
    <w:rsid w:val="00023610"/>
    <w:rsid w:val="00023BFB"/>
    <w:rsid w:val="00023E1D"/>
    <w:rsid w:val="0002452B"/>
    <w:rsid w:val="00025215"/>
    <w:rsid w:val="00027613"/>
    <w:rsid w:val="00027755"/>
    <w:rsid w:val="00027C55"/>
    <w:rsid w:val="0003001A"/>
    <w:rsid w:val="00030A15"/>
    <w:rsid w:val="00031881"/>
    <w:rsid w:val="00032CF4"/>
    <w:rsid w:val="000338CF"/>
    <w:rsid w:val="000343C4"/>
    <w:rsid w:val="00035778"/>
    <w:rsid w:val="00035AE8"/>
    <w:rsid w:val="00035FA8"/>
    <w:rsid w:val="00036145"/>
    <w:rsid w:val="000363DC"/>
    <w:rsid w:val="00037943"/>
    <w:rsid w:val="0004013A"/>
    <w:rsid w:val="000416DE"/>
    <w:rsid w:val="00041735"/>
    <w:rsid w:val="000419FA"/>
    <w:rsid w:val="00041F86"/>
    <w:rsid w:val="00043268"/>
    <w:rsid w:val="00044345"/>
    <w:rsid w:val="000446EF"/>
    <w:rsid w:val="00045C03"/>
    <w:rsid w:val="000460F7"/>
    <w:rsid w:val="00047667"/>
    <w:rsid w:val="00050939"/>
    <w:rsid w:val="00050B9D"/>
    <w:rsid w:val="00052E72"/>
    <w:rsid w:val="00052ECE"/>
    <w:rsid w:val="000542CE"/>
    <w:rsid w:val="00054593"/>
    <w:rsid w:val="00054A77"/>
    <w:rsid w:val="00055D5D"/>
    <w:rsid w:val="00055E65"/>
    <w:rsid w:val="00061B7A"/>
    <w:rsid w:val="000625EA"/>
    <w:rsid w:val="000632FE"/>
    <w:rsid w:val="0006354E"/>
    <w:rsid w:val="00063D08"/>
    <w:rsid w:val="000645DD"/>
    <w:rsid w:val="000652E4"/>
    <w:rsid w:val="0006617C"/>
    <w:rsid w:val="00066A40"/>
    <w:rsid w:val="00067570"/>
    <w:rsid w:val="00067B35"/>
    <w:rsid w:val="00067C1A"/>
    <w:rsid w:val="000708B2"/>
    <w:rsid w:val="00070D73"/>
    <w:rsid w:val="00072BB4"/>
    <w:rsid w:val="00072EB3"/>
    <w:rsid w:val="00073469"/>
    <w:rsid w:val="00073B5F"/>
    <w:rsid w:val="00077813"/>
    <w:rsid w:val="00077B1F"/>
    <w:rsid w:val="00077F5E"/>
    <w:rsid w:val="00080942"/>
    <w:rsid w:val="0008168D"/>
    <w:rsid w:val="00081D27"/>
    <w:rsid w:val="00082168"/>
    <w:rsid w:val="00082996"/>
    <w:rsid w:val="00082B33"/>
    <w:rsid w:val="00083120"/>
    <w:rsid w:val="000858E3"/>
    <w:rsid w:val="0008624E"/>
    <w:rsid w:val="0008683D"/>
    <w:rsid w:val="00090DBC"/>
    <w:rsid w:val="000911DD"/>
    <w:rsid w:val="00091DFD"/>
    <w:rsid w:val="00092782"/>
    <w:rsid w:val="0009447E"/>
    <w:rsid w:val="0009462C"/>
    <w:rsid w:val="00095A47"/>
    <w:rsid w:val="00097AC5"/>
    <w:rsid w:val="000A1065"/>
    <w:rsid w:val="000A44D9"/>
    <w:rsid w:val="000A45BC"/>
    <w:rsid w:val="000A591B"/>
    <w:rsid w:val="000A64AD"/>
    <w:rsid w:val="000A7456"/>
    <w:rsid w:val="000A749C"/>
    <w:rsid w:val="000B0508"/>
    <w:rsid w:val="000B297A"/>
    <w:rsid w:val="000B3FC3"/>
    <w:rsid w:val="000B468F"/>
    <w:rsid w:val="000B49B1"/>
    <w:rsid w:val="000B5D06"/>
    <w:rsid w:val="000B6882"/>
    <w:rsid w:val="000B7974"/>
    <w:rsid w:val="000C139D"/>
    <w:rsid w:val="000C1FB6"/>
    <w:rsid w:val="000C2556"/>
    <w:rsid w:val="000C366C"/>
    <w:rsid w:val="000C3FE4"/>
    <w:rsid w:val="000C440D"/>
    <w:rsid w:val="000C5271"/>
    <w:rsid w:val="000C58EA"/>
    <w:rsid w:val="000C5BE0"/>
    <w:rsid w:val="000C7535"/>
    <w:rsid w:val="000D0D5E"/>
    <w:rsid w:val="000D1F65"/>
    <w:rsid w:val="000D2D20"/>
    <w:rsid w:val="000D3C72"/>
    <w:rsid w:val="000D5412"/>
    <w:rsid w:val="000D5415"/>
    <w:rsid w:val="000D6C1E"/>
    <w:rsid w:val="000D6DAE"/>
    <w:rsid w:val="000E075A"/>
    <w:rsid w:val="000E0D75"/>
    <w:rsid w:val="000E15AA"/>
    <w:rsid w:val="000E2311"/>
    <w:rsid w:val="000E3BA7"/>
    <w:rsid w:val="000E4DB8"/>
    <w:rsid w:val="000E6ACD"/>
    <w:rsid w:val="000E7051"/>
    <w:rsid w:val="000E75D3"/>
    <w:rsid w:val="000E7943"/>
    <w:rsid w:val="000F0F72"/>
    <w:rsid w:val="000F2AB1"/>
    <w:rsid w:val="000F331C"/>
    <w:rsid w:val="000F561F"/>
    <w:rsid w:val="000F6C03"/>
    <w:rsid w:val="001003E7"/>
    <w:rsid w:val="0010049D"/>
    <w:rsid w:val="0010064D"/>
    <w:rsid w:val="001008A4"/>
    <w:rsid w:val="00100F21"/>
    <w:rsid w:val="0010132C"/>
    <w:rsid w:val="001016DB"/>
    <w:rsid w:val="00102728"/>
    <w:rsid w:val="0010420B"/>
    <w:rsid w:val="00105204"/>
    <w:rsid w:val="00105F9F"/>
    <w:rsid w:val="00106695"/>
    <w:rsid w:val="0010733D"/>
    <w:rsid w:val="0010746B"/>
    <w:rsid w:val="00111037"/>
    <w:rsid w:val="00112979"/>
    <w:rsid w:val="0011320C"/>
    <w:rsid w:val="00113602"/>
    <w:rsid w:val="0011448F"/>
    <w:rsid w:val="00115894"/>
    <w:rsid w:val="00115BCE"/>
    <w:rsid w:val="0011605D"/>
    <w:rsid w:val="00116DA7"/>
    <w:rsid w:val="00117A35"/>
    <w:rsid w:val="00117E43"/>
    <w:rsid w:val="00120771"/>
    <w:rsid w:val="00123219"/>
    <w:rsid w:val="0012418B"/>
    <w:rsid w:val="00124F9D"/>
    <w:rsid w:val="00125670"/>
    <w:rsid w:val="001258C3"/>
    <w:rsid w:val="00125FDC"/>
    <w:rsid w:val="0013189A"/>
    <w:rsid w:val="00131A18"/>
    <w:rsid w:val="00131EDF"/>
    <w:rsid w:val="001332AB"/>
    <w:rsid w:val="00133EBA"/>
    <w:rsid w:val="00134308"/>
    <w:rsid w:val="00134449"/>
    <w:rsid w:val="001351E6"/>
    <w:rsid w:val="00135A98"/>
    <w:rsid w:val="00136407"/>
    <w:rsid w:val="00137F18"/>
    <w:rsid w:val="0014084F"/>
    <w:rsid w:val="0014324C"/>
    <w:rsid w:val="00143948"/>
    <w:rsid w:val="0014435A"/>
    <w:rsid w:val="001503CB"/>
    <w:rsid w:val="001506AE"/>
    <w:rsid w:val="00150E29"/>
    <w:rsid w:val="00150F22"/>
    <w:rsid w:val="00151F9B"/>
    <w:rsid w:val="0015265C"/>
    <w:rsid w:val="0015319A"/>
    <w:rsid w:val="00154C66"/>
    <w:rsid w:val="0015581F"/>
    <w:rsid w:val="0015638B"/>
    <w:rsid w:val="00157F44"/>
    <w:rsid w:val="001608F2"/>
    <w:rsid w:val="00162153"/>
    <w:rsid w:val="001623DC"/>
    <w:rsid w:val="00162CE2"/>
    <w:rsid w:val="00162F51"/>
    <w:rsid w:val="00163A9C"/>
    <w:rsid w:val="0016423D"/>
    <w:rsid w:val="00164A44"/>
    <w:rsid w:val="001655E4"/>
    <w:rsid w:val="00166915"/>
    <w:rsid w:val="00173092"/>
    <w:rsid w:val="00173246"/>
    <w:rsid w:val="001747F6"/>
    <w:rsid w:val="00175C50"/>
    <w:rsid w:val="00175FB1"/>
    <w:rsid w:val="00176A5F"/>
    <w:rsid w:val="00180C00"/>
    <w:rsid w:val="00180D8F"/>
    <w:rsid w:val="00181221"/>
    <w:rsid w:val="001816A6"/>
    <w:rsid w:val="00181DDD"/>
    <w:rsid w:val="0018317C"/>
    <w:rsid w:val="00183A6E"/>
    <w:rsid w:val="00184806"/>
    <w:rsid w:val="00185134"/>
    <w:rsid w:val="00185206"/>
    <w:rsid w:val="00186E10"/>
    <w:rsid w:val="001902FF"/>
    <w:rsid w:val="00191689"/>
    <w:rsid w:val="00193133"/>
    <w:rsid w:val="00193F50"/>
    <w:rsid w:val="00194C71"/>
    <w:rsid w:val="0019532C"/>
    <w:rsid w:val="00195F72"/>
    <w:rsid w:val="0019690C"/>
    <w:rsid w:val="00196B5D"/>
    <w:rsid w:val="00196EA0"/>
    <w:rsid w:val="00196FA2"/>
    <w:rsid w:val="00197253"/>
    <w:rsid w:val="00197419"/>
    <w:rsid w:val="001A1BEB"/>
    <w:rsid w:val="001A2648"/>
    <w:rsid w:val="001A375F"/>
    <w:rsid w:val="001A3B00"/>
    <w:rsid w:val="001A4B95"/>
    <w:rsid w:val="001A52F6"/>
    <w:rsid w:val="001A5D63"/>
    <w:rsid w:val="001A650B"/>
    <w:rsid w:val="001A742A"/>
    <w:rsid w:val="001A7CFE"/>
    <w:rsid w:val="001B0566"/>
    <w:rsid w:val="001B0F3D"/>
    <w:rsid w:val="001B1EB7"/>
    <w:rsid w:val="001B2217"/>
    <w:rsid w:val="001B416A"/>
    <w:rsid w:val="001B53B9"/>
    <w:rsid w:val="001B567B"/>
    <w:rsid w:val="001B5A53"/>
    <w:rsid w:val="001B664B"/>
    <w:rsid w:val="001B6979"/>
    <w:rsid w:val="001B6F70"/>
    <w:rsid w:val="001B7948"/>
    <w:rsid w:val="001B7F29"/>
    <w:rsid w:val="001C18C1"/>
    <w:rsid w:val="001C1ED4"/>
    <w:rsid w:val="001C2C87"/>
    <w:rsid w:val="001C4F78"/>
    <w:rsid w:val="001C57F4"/>
    <w:rsid w:val="001C71CD"/>
    <w:rsid w:val="001C741D"/>
    <w:rsid w:val="001D0C4B"/>
    <w:rsid w:val="001D1EB4"/>
    <w:rsid w:val="001D2530"/>
    <w:rsid w:val="001D2E7F"/>
    <w:rsid w:val="001D524E"/>
    <w:rsid w:val="001D54F4"/>
    <w:rsid w:val="001D5645"/>
    <w:rsid w:val="001D6E64"/>
    <w:rsid w:val="001E02BE"/>
    <w:rsid w:val="001E190D"/>
    <w:rsid w:val="001E1B78"/>
    <w:rsid w:val="001E35D5"/>
    <w:rsid w:val="001E4B71"/>
    <w:rsid w:val="001E5D5D"/>
    <w:rsid w:val="001E6322"/>
    <w:rsid w:val="001E6EF3"/>
    <w:rsid w:val="001E7138"/>
    <w:rsid w:val="001E720D"/>
    <w:rsid w:val="001F08A5"/>
    <w:rsid w:val="001F249A"/>
    <w:rsid w:val="001F39F4"/>
    <w:rsid w:val="001F4210"/>
    <w:rsid w:val="001F4A61"/>
    <w:rsid w:val="001F4AE4"/>
    <w:rsid w:val="001F55FF"/>
    <w:rsid w:val="001F5C1B"/>
    <w:rsid w:val="001F5D69"/>
    <w:rsid w:val="001F64F0"/>
    <w:rsid w:val="0020121F"/>
    <w:rsid w:val="00201738"/>
    <w:rsid w:val="002022BD"/>
    <w:rsid w:val="00202947"/>
    <w:rsid w:val="00203477"/>
    <w:rsid w:val="002037C1"/>
    <w:rsid w:val="00207E4C"/>
    <w:rsid w:val="00213D05"/>
    <w:rsid w:val="002149ED"/>
    <w:rsid w:val="00214BC1"/>
    <w:rsid w:val="00214CA6"/>
    <w:rsid w:val="00216471"/>
    <w:rsid w:val="00216D7D"/>
    <w:rsid w:val="00216FB5"/>
    <w:rsid w:val="0022146C"/>
    <w:rsid w:val="002214FC"/>
    <w:rsid w:val="00221D33"/>
    <w:rsid w:val="00223278"/>
    <w:rsid w:val="002232B8"/>
    <w:rsid w:val="00223F6E"/>
    <w:rsid w:val="002245DB"/>
    <w:rsid w:val="002269E3"/>
    <w:rsid w:val="00227E75"/>
    <w:rsid w:val="002307AE"/>
    <w:rsid w:val="00230C9A"/>
    <w:rsid w:val="00231887"/>
    <w:rsid w:val="002319F7"/>
    <w:rsid w:val="00232362"/>
    <w:rsid w:val="00232712"/>
    <w:rsid w:val="00232A34"/>
    <w:rsid w:val="002339D6"/>
    <w:rsid w:val="002359FD"/>
    <w:rsid w:val="00236A82"/>
    <w:rsid w:val="002403CE"/>
    <w:rsid w:val="00240903"/>
    <w:rsid w:val="0024156A"/>
    <w:rsid w:val="00241E17"/>
    <w:rsid w:val="0024479D"/>
    <w:rsid w:val="00244AB0"/>
    <w:rsid w:val="00244C24"/>
    <w:rsid w:val="002459BF"/>
    <w:rsid w:val="00245E2C"/>
    <w:rsid w:val="002476AC"/>
    <w:rsid w:val="00247C75"/>
    <w:rsid w:val="00251937"/>
    <w:rsid w:val="002534F2"/>
    <w:rsid w:val="00253B48"/>
    <w:rsid w:val="002564F1"/>
    <w:rsid w:val="002575C9"/>
    <w:rsid w:val="002577E7"/>
    <w:rsid w:val="002604E4"/>
    <w:rsid w:val="002611DE"/>
    <w:rsid w:val="0026312E"/>
    <w:rsid w:val="002632B9"/>
    <w:rsid w:val="0026461F"/>
    <w:rsid w:val="00264EA1"/>
    <w:rsid w:val="0026566E"/>
    <w:rsid w:val="00265D95"/>
    <w:rsid w:val="00265E7C"/>
    <w:rsid w:val="0026603F"/>
    <w:rsid w:val="002662B1"/>
    <w:rsid w:val="002665F9"/>
    <w:rsid w:val="0026723B"/>
    <w:rsid w:val="0026727B"/>
    <w:rsid w:val="00271AA6"/>
    <w:rsid w:val="00273BFB"/>
    <w:rsid w:val="002743C8"/>
    <w:rsid w:val="00274783"/>
    <w:rsid w:val="00274B85"/>
    <w:rsid w:val="0027550B"/>
    <w:rsid w:val="002761D0"/>
    <w:rsid w:val="00277373"/>
    <w:rsid w:val="002776BF"/>
    <w:rsid w:val="00277C0F"/>
    <w:rsid w:val="00280354"/>
    <w:rsid w:val="00281FDA"/>
    <w:rsid w:val="0028296D"/>
    <w:rsid w:val="0028445E"/>
    <w:rsid w:val="00285FEE"/>
    <w:rsid w:val="0028746E"/>
    <w:rsid w:val="00287A8E"/>
    <w:rsid w:val="00287BA5"/>
    <w:rsid w:val="00287C47"/>
    <w:rsid w:val="002929BF"/>
    <w:rsid w:val="00294B12"/>
    <w:rsid w:val="002953E4"/>
    <w:rsid w:val="00295736"/>
    <w:rsid w:val="00295F9E"/>
    <w:rsid w:val="00295FF8"/>
    <w:rsid w:val="00296D0C"/>
    <w:rsid w:val="00296EA5"/>
    <w:rsid w:val="0029735F"/>
    <w:rsid w:val="00297406"/>
    <w:rsid w:val="00297677"/>
    <w:rsid w:val="002A078E"/>
    <w:rsid w:val="002A12D8"/>
    <w:rsid w:val="002A1657"/>
    <w:rsid w:val="002A2407"/>
    <w:rsid w:val="002A2AF6"/>
    <w:rsid w:val="002A4070"/>
    <w:rsid w:val="002A4138"/>
    <w:rsid w:val="002A4BBB"/>
    <w:rsid w:val="002B08E8"/>
    <w:rsid w:val="002B368B"/>
    <w:rsid w:val="002B3DC3"/>
    <w:rsid w:val="002B4E24"/>
    <w:rsid w:val="002B5E49"/>
    <w:rsid w:val="002B7076"/>
    <w:rsid w:val="002B78EC"/>
    <w:rsid w:val="002B7F9E"/>
    <w:rsid w:val="002C0977"/>
    <w:rsid w:val="002C1ECB"/>
    <w:rsid w:val="002C34D0"/>
    <w:rsid w:val="002C34EC"/>
    <w:rsid w:val="002C393D"/>
    <w:rsid w:val="002C50F0"/>
    <w:rsid w:val="002C6815"/>
    <w:rsid w:val="002C72A0"/>
    <w:rsid w:val="002C74BD"/>
    <w:rsid w:val="002C7936"/>
    <w:rsid w:val="002C7FFE"/>
    <w:rsid w:val="002D1E98"/>
    <w:rsid w:val="002D256F"/>
    <w:rsid w:val="002D2A2A"/>
    <w:rsid w:val="002D2E53"/>
    <w:rsid w:val="002D3949"/>
    <w:rsid w:val="002D3CE4"/>
    <w:rsid w:val="002D4740"/>
    <w:rsid w:val="002D48F3"/>
    <w:rsid w:val="002D5AEF"/>
    <w:rsid w:val="002D670A"/>
    <w:rsid w:val="002D7039"/>
    <w:rsid w:val="002E199E"/>
    <w:rsid w:val="002E27BB"/>
    <w:rsid w:val="002E4D69"/>
    <w:rsid w:val="002E4EE4"/>
    <w:rsid w:val="002E5121"/>
    <w:rsid w:val="002E5BF8"/>
    <w:rsid w:val="002E5D5A"/>
    <w:rsid w:val="002E62DC"/>
    <w:rsid w:val="002E6498"/>
    <w:rsid w:val="002E64B9"/>
    <w:rsid w:val="002E6BB4"/>
    <w:rsid w:val="002F117A"/>
    <w:rsid w:val="002F1BC4"/>
    <w:rsid w:val="002F1C78"/>
    <w:rsid w:val="002F3E0F"/>
    <w:rsid w:val="002F5B63"/>
    <w:rsid w:val="002F63C9"/>
    <w:rsid w:val="002F6541"/>
    <w:rsid w:val="002F7BB9"/>
    <w:rsid w:val="002F7E3B"/>
    <w:rsid w:val="00300BBE"/>
    <w:rsid w:val="003025C4"/>
    <w:rsid w:val="00302B1E"/>
    <w:rsid w:val="0030375D"/>
    <w:rsid w:val="00303A7C"/>
    <w:rsid w:val="00304539"/>
    <w:rsid w:val="00306FD7"/>
    <w:rsid w:val="00310927"/>
    <w:rsid w:val="00311656"/>
    <w:rsid w:val="00312730"/>
    <w:rsid w:val="00314234"/>
    <w:rsid w:val="00317510"/>
    <w:rsid w:val="00317948"/>
    <w:rsid w:val="00320869"/>
    <w:rsid w:val="00321DF0"/>
    <w:rsid w:val="003231C3"/>
    <w:rsid w:val="0032489A"/>
    <w:rsid w:val="00325983"/>
    <w:rsid w:val="003261FC"/>
    <w:rsid w:val="00326E2E"/>
    <w:rsid w:val="00327889"/>
    <w:rsid w:val="00327B51"/>
    <w:rsid w:val="00332F10"/>
    <w:rsid w:val="00334633"/>
    <w:rsid w:val="00334F87"/>
    <w:rsid w:val="00337173"/>
    <w:rsid w:val="003371E4"/>
    <w:rsid w:val="00337AA4"/>
    <w:rsid w:val="00340496"/>
    <w:rsid w:val="0034075D"/>
    <w:rsid w:val="003409F4"/>
    <w:rsid w:val="00341735"/>
    <w:rsid w:val="003425ED"/>
    <w:rsid w:val="00342D35"/>
    <w:rsid w:val="00342E59"/>
    <w:rsid w:val="00343067"/>
    <w:rsid w:val="00344C47"/>
    <w:rsid w:val="0034625A"/>
    <w:rsid w:val="003466EA"/>
    <w:rsid w:val="00346BEB"/>
    <w:rsid w:val="00352AD9"/>
    <w:rsid w:val="003547C8"/>
    <w:rsid w:val="00354887"/>
    <w:rsid w:val="0035507E"/>
    <w:rsid w:val="00356C95"/>
    <w:rsid w:val="0036025D"/>
    <w:rsid w:val="0036100A"/>
    <w:rsid w:val="0036124B"/>
    <w:rsid w:val="00361348"/>
    <w:rsid w:val="00362836"/>
    <w:rsid w:val="0036390B"/>
    <w:rsid w:val="0036474A"/>
    <w:rsid w:val="00364FD3"/>
    <w:rsid w:val="00365C09"/>
    <w:rsid w:val="00365D55"/>
    <w:rsid w:val="003666FC"/>
    <w:rsid w:val="003732AB"/>
    <w:rsid w:val="00373F90"/>
    <w:rsid w:val="00374050"/>
    <w:rsid w:val="0037540A"/>
    <w:rsid w:val="00375619"/>
    <w:rsid w:val="003759F8"/>
    <w:rsid w:val="00377D2B"/>
    <w:rsid w:val="00381924"/>
    <w:rsid w:val="00382CEB"/>
    <w:rsid w:val="00384237"/>
    <w:rsid w:val="00384E38"/>
    <w:rsid w:val="00386285"/>
    <w:rsid w:val="0038768F"/>
    <w:rsid w:val="003918E9"/>
    <w:rsid w:val="0039383E"/>
    <w:rsid w:val="003942CD"/>
    <w:rsid w:val="00394706"/>
    <w:rsid w:val="0039568F"/>
    <w:rsid w:val="00396148"/>
    <w:rsid w:val="003962E2"/>
    <w:rsid w:val="003A039D"/>
    <w:rsid w:val="003A0DB5"/>
    <w:rsid w:val="003A1590"/>
    <w:rsid w:val="003A182C"/>
    <w:rsid w:val="003A2F3B"/>
    <w:rsid w:val="003A3010"/>
    <w:rsid w:val="003A33A8"/>
    <w:rsid w:val="003A3475"/>
    <w:rsid w:val="003A36F3"/>
    <w:rsid w:val="003A3763"/>
    <w:rsid w:val="003A4011"/>
    <w:rsid w:val="003A4833"/>
    <w:rsid w:val="003A5340"/>
    <w:rsid w:val="003B22A6"/>
    <w:rsid w:val="003B3661"/>
    <w:rsid w:val="003B3EC2"/>
    <w:rsid w:val="003B4CB5"/>
    <w:rsid w:val="003B538E"/>
    <w:rsid w:val="003B73F7"/>
    <w:rsid w:val="003B7B42"/>
    <w:rsid w:val="003B7FAA"/>
    <w:rsid w:val="003C1529"/>
    <w:rsid w:val="003C35AE"/>
    <w:rsid w:val="003C4F23"/>
    <w:rsid w:val="003C502E"/>
    <w:rsid w:val="003C7DF4"/>
    <w:rsid w:val="003D05D9"/>
    <w:rsid w:val="003D0A60"/>
    <w:rsid w:val="003D2848"/>
    <w:rsid w:val="003D2BC4"/>
    <w:rsid w:val="003D3521"/>
    <w:rsid w:val="003D373C"/>
    <w:rsid w:val="003D388A"/>
    <w:rsid w:val="003D3AD6"/>
    <w:rsid w:val="003D5805"/>
    <w:rsid w:val="003D76A3"/>
    <w:rsid w:val="003D7B61"/>
    <w:rsid w:val="003E11B0"/>
    <w:rsid w:val="003E1750"/>
    <w:rsid w:val="003E2187"/>
    <w:rsid w:val="003E2FFF"/>
    <w:rsid w:val="003E3F19"/>
    <w:rsid w:val="003E4DEB"/>
    <w:rsid w:val="003E507D"/>
    <w:rsid w:val="003E5262"/>
    <w:rsid w:val="003E678C"/>
    <w:rsid w:val="003F03D1"/>
    <w:rsid w:val="003F203F"/>
    <w:rsid w:val="003F20D1"/>
    <w:rsid w:val="003F351F"/>
    <w:rsid w:val="003F37CC"/>
    <w:rsid w:val="003F3B7D"/>
    <w:rsid w:val="003F3C23"/>
    <w:rsid w:val="003F3CCC"/>
    <w:rsid w:val="003F5936"/>
    <w:rsid w:val="003F623E"/>
    <w:rsid w:val="003F6F82"/>
    <w:rsid w:val="003F7171"/>
    <w:rsid w:val="00400C7F"/>
    <w:rsid w:val="0040183B"/>
    <w:rsid w:val="00401F6E"/>
    <w:rsid w:val="004023F6"/>
    <w:rsid w:val="00402C28"/>
    <w:rsid w:val="00406220"/>
    <w:rsid w:val="0040708B"/>
    <w:rsid w:val="00407A32"/>
    <w:rsid w:val="004101E2"/>
    <w:rsid w:val="0041095D"/>
    <w:rsid w:val="00411D41"/>
    <w:rsid w:val="00412A87"/>
    <w:rsid w:val="00413445"/>
    <w:rsid w:val="00413960"/>
    <w:rsid w:val="00413E7E"/>
    <w:rsid w:val="00416C40"/>
    <w:rsid w:val="004205A5"/>
    <w:rsid w:val="00420DC5"/>
    <w:rsid w:val="0042202E"/>
    <w:rsid w:val="00422546"/>
    <w:rsid w:val="0042351B"/>
    <w:rsid w:val="004235F2"/>
    <w:rsid w:val="00426279"/>
    <w:rsid w:val="00426630"/>
    <w:rsid w:val="0042769F"/>
    <w:rsid w:val="00430F13"/>
    <w:rsid w:val="00431029"/>
    <w:rsid w:val="004313CF"/>
    <w:rsid w:val="00431C41"/>
    <w:rsid w:val="00431F71"/>
    <w:rsid w:val="0043257A"/>
    <w:rsid w:val="00432C1A"/>
    <w:rsid w:val="004346A1"/>
    <w:rsid w:val="0044085A"/>
    <w:rsid w:val="00440E81"/>
    <w:rsid w:val="00441EC4"/>
    <w:rsid w:val="00442057"/>
    <w:rsid w:val="00446548"/>
    <w:rsid w:val="00447B99"/>
    <w:rsid w:val="0045024E"/>
    <w:rsid w:val="0045055B"/>
    <w:rsid w:val="004507C3"/>
    <w:rsid w:val="004518F3"/>
    <w:rsid w:val="004524BD"/>
    <w:rsid w:val="00452ECB"/>
    <w:rsid w:val="00453439"/>
    <w:rsid w:val="00453D84"/>
    <w:rsid w:val="004542D2"/>
    <w:rsid w:val="00454C37"/>
    <w:rsid w:val="0045521A"/>
    <w:rsid w:val="00456228"/>
    <w:rsid w:val="004570E3"/>
    <w:rsid w:val="00461106"/>
    <w:rsid w:val="00461DE2"/>
    <w:rsid w:val="0046210C"/>
    <w:rsid w:val="004632FE"/>
    <w:rsid w:val="00463E0C"/>
    <w:rsid w:val="00463E20"/>
    <w:rsid w:val="00464B3A"/>
    <w:rsid w:val="0046567F"/>
    <w:rsid w:val="00465830"/>
    <w:rsid w:val="00467B52"/>
    <w:rsid w:val="004704F7"/>
    <w:rsid w:val="00470955"/>
    <w:rsid w:val="00471885"/>
    <w:rsid w:val="00471B09"/>
    <w:rsid w:val="00471FF9"/>
    <w:rsid w:val="00472195"/>
    <w:rsid w:val="00472357"/>
    <w:rsid w:val="0047294D"/>
    <w:rsid w:val="00472A38"/>
    <w:rsid w:val="00473E74"/>
    <w:rsid w:val="004752F2"/>
    <w:rsid w:val="00475BDD"/>
    <w:rsid w:val="004763D7"/>
    <w:rsid w:val="004766A8"/>
    <w:rsid w:val="004806E2"/>
    <w:rsid w:val="00482010"/>
    <w:rsid w:val="004848AA"/>
    <w:rsid w:val="00486068"/>
    <w:rsid w:val="004909A6"/>
    <w:rsid w:val="00490EBA"/>
    <w:rsid w:val="00492B12"/>
    <w:rsid w:val="00492B43"/>
    <w:rsid w:val="0049444A"/>
    <w:rsid w:val="00495796"/>
    <w:rsid w:val="00495F3A"/>
    <w:rsid w:val="00496511"/>
    <w:rsid w:val="00497CE5"/>
    <w:rsid w:val="004A0B3B"/>
    <w:rsid w:val="004A16C3"/>
    <w:rsid w:val="004A20F1"/>
    <w:rsid w:val="004A2664"/>
    <w:rsid w:val="004A4264"/>
    <w:rsid w:val="004B15C4"/>
    <w:rsid w:val="004B17FD"/>
    <w:rsid w:val="004B1BE1"/>
    <w:rsid w:val="004B3408"/>
    <w:rsid w:val="004C00AF"/>
    <w:rsid w:val="004C2713"/>
    <w:rsid w:val="004C4045"/>
    <w:rsid w:val="004C41E0"/>
    <w:rsid w:val="004C4281"/>
    <w:rsid w:val="004C50E7"/>
    <w:rsid w:val="004C5440"/>
    <w:rsid w:val="004C6132"/>
    <w:rsid w:val="004C6434"/>
    <w:rsid w:val="004C6E6B"/>
    <w:rsid w:val="004C704D"/>
    <w:rsid w:val="004D0C09"/>
    <w:rsid w:val="004D23FE"/>
    <w:rsid w:val="004D24A8"/>
    <w:rsid w:val="004D5875"/>
    <w:rsid w:val="004D631B"/>
    <w:rsid w:val="004D7933"/>
    <w:rsid w:val="004E09E6"/>
    <w:rsid w:val="004E1DA5"/>
    <w:rsid w:val="004E23B1"/>
    <w:rsid w:val="004E3652"/>
    <w:rsid w:val="004E4F9D"/>
    <w:rsid w:val="004E5207"/>
    <w:rsid w:val="004E5A53"/>
    <w:rsid w:val="004E6299"/>
    <w:rsid w:val="004E6C2A"/>
    <w:rsid w:val="004E6D5E"/>
    <w:rsid w:val="004E713E"/>
    <w:rsid w:val="004E7DC1"/>
    <w:rsid w:val="004F4EA5"/>
    <w:rsid w:val="004F6C38"/>
    <w:rsid w:val="005003AB"/>
    <w:rsid w:val="00501C74"/>
    <w:rsid w:val="00505B33"/>
    <w:rsid w:val="00506E0C"/>
    <w:rsid w:val="00510C15"/>
    <w:rsid w:val="00510DA2"/>
    <w:rsid w:val="00511EA7"/>
    <w:rsid w:val="00511F3B"/>
    <w:rsid w:val="005128A7"/>
    <w:rsid w:val="0051314E"/>
    <w:rsid w:val="00514FBA"/>
    <w:rsid w:val="00515B60"/>
    <w:rsid w:val="0051624B"/>
    <w:rsid w:val="00517760"/>
    <w:rsid w:val="00517F9C"/>
    <w:rsid w:val="0052032C"/>
    <w:rsid w:val="00521740"/>
    <w:rsid w:val="00521744"/>
    <w:rsid w:val="0052182F"/>
    <w:rsid w:val="0052339D"/>
    <w:rsid w:val="00523795"/>
    <w:rsid w:val="005238C8"/>
    <w:rsid w:val="00525A0C"/>
    <w:rsid w:val="00530D62"/>
    <w:rsid w:val="00530E3C"/>
    <w:rsid w:val="0053207E"/>
    <w:rsid w:val="00535931"/>
    <w:rsid w:val="005368E4"/>
    <w:rsid w:val="005404F6"/>
    <w:rsid w:val="00541292"/>
    <w:rsid w:val="00541D3C"/>
    <w:rsid w:val="00543117"/>
    <w:rsid w:val="00545905"/>
    <w:rsid w:val="00545D55"/>
    <w:rsid w:val="0054739A"/>
    <w:rsid w:val="0054763B"/>
    <w:rsid w:val="00550204"/>
    <w:rsid w:val="0055147C"/>
    <w:rsid w:val="00551BCC"/>
    <w:rsid w:val="0055493E"/>
    <w:rsid w:val="00554A19"/>
    <w:rsid w:val="00555D9F"/>
    <w:rsid w:val="005561C1"/>
    <w:rsid w:val="0055674F"/>
    <w:rsid w:val="0055701B"/>
    <w:rsid w:val="005571DE"/>
    <w:rsid w:val="00560C66"/>
    <w:rsid w:val="00561545"/>
    <w:rsid w:val="00561A32"/>
    <w:rsid w:val="00563734"/>
    <w:rsid w:val="00563745"/>
    <w:rsid w:val="00564693"/>
    <w:rsid w:val="00565EEE"/>
    <w:rsid w:val="00566A66"/>
    <w:rsid w:val="00570BBF"/>
    <w:rsid w:val="0057140C"/>
    <w:rsid w:val="0057331F"/>
    <w:rsid w:val="00574B8C"/>
    <w:rsid w:val="0057551F"/>
    <w:rsid w:val="00577480"/>
    <w:rsid w:val="00577791"/>
    <w:rsid w:val="00580540"/>
    <w:rsid w:val="005810BD"/>
    <w:rsid w:val="00581A2F"/>
    <w:rsid w:val="00581C28"/>
    <w:rsid w:val="0058228F"/>
    <w:rsid w:val="00582765"/>
    <w:rsid w:val="00583205"/>
    <w:rsid w:val="00583A41"/>
    <w:rsid w:val="00584211"/>
    <w:rsid w:val="00585783"/>
    <w:rsid w:val="005909FE"/>
    <w:rsid w:val="0059171E"/>
    <w:rsid w:val="005917ED"/>
    <w:rsid w:val="00591B5D"/>
    <w:rsid w:val="00591EA5"/>
    <w:rsid w:val="00592EC7"/>
    <w:rsid w:val="005934B2"/>
    <w:rsid w:val="00596821"/>
    <w:rsid w:val="005973B9"/>
    <w:rsid w:val="00597AC1"/>
    <w:rsid w:val="00597F9C"/>
    <w:rsid w:val="005A08B4"/>
    <w:rsid w:val="005A1B58"/>
    <w:rsid w:val="005A28ED"/>
    <w:rsid w:val="005A2A09"/>
    <w:rsid w:val="005A3434"/>
    <w:rsid w:val="005A3B53"/>
    <w:rsid w:val="005A4347"/>
    <w:rsid w:val="005A459C"/>
    <w:rsid w:val="005A460E"/>
    <w:rsid w:val="005A4AF0"/>
    <w:rsid w:val="005A7800"/>
    <w:rsid w:val="005A7D98"/>
    <w:rsid w:val="005B09F2"/>
    <w:rsid w:val="005B11F7"/>
    <w:rsid w:val="005B2012"/>
    <w:rsid w:val="005B27E6"/>
    <w:rsid w:val="005B2E99"/>
    <w:rsid w:val="005B4317"/>
    <w:rsid w:val="005B462D"/>
    <w:rsid w:val="005B4A44"/>
    <w:rsid w:val="005B4B10"/>
    <w:rsid w:val="005B4FF6"/>
    <w:rsid w:val="005B5822"/>
    <w:rsid w:val="005B5A2E"/>
    <w:rsid w:val="005B64D3"/>
    <w:rsid w:val="005B6E94"/>
    <w:rsid w:val="005C1ACF"/>
    <w:rsid w:val="005C1AD3"/>
    <w:rsid w:val="005C2385"/>
    <w:rsid w:val="005C2BD4"/>
    <w:rsid w:val="005C2F99"/>
    <w:rsid w:val="005C357B"/>
    <w:rsid w:val="005C3736"/>
    <w:rsid w:val="005C46B6"/>
    <w:rsid w:val="005C6CEB"/>
    <w:rsid w:val="005C7FDF"/>
    <w:rsid w:val="005D06F4"/>
    <w:rsid w:val="005D1647"/>
    <w:rsid w:val="005D3C31"/>
    <w:rsid w:val="005D449B"/>
    <w:rsid w:val="005D4F37"/>
    <w:rsid w:val="005D55E3"/>
    <w:rsid w:val="005D56E8"/>
    <w:rsid w:val="005D7169"/>
    <w:rsid w:val="005D78E3"/>
    <w:rsid w:val="005D7BE3"/>
    <w:rsid w:val="005E0747"/>
    <w:rsid w:val="005E0A0B"/>
    <w:rsid w:val="005E0CA6"/>
    <w:rsid w:val="005E16A8"/>
    <w:rsid w:val="005E3CCF"/>
    <w:rsid w:val="005E3EAE"/>
    <w:rsid w:val="005E3FA7"/>
    <w:rsid w:val="005E5820"/>
    <w:rsid w:val="005E62AA"/>
    <w:rsid w:val="005E6757"/>
    <w:rsid w:val="005E69B8"/>
    <w:rsid w:val="005F0402"/>
    <w:rsid w:val="005F1B99"/>
    <w:rsid w:val="005F1E77"/>
    <w:rsid w:val="005F22F7"/>
    <w:rsid w:val="005F2DA1"/>
    <w:rsid w:val="005F3368"/>
    <w:rsid w:val="005F45E5"/>
    <w:rsid w:val="005F473B"/>
    <w:rsid w:val="005F4BE0"/>
    <w:rsid w:val="005F7B09"/>
    <w:rsid w:val="00600E4A"/>
    <w:rsid w:val="00601510"/>
    <w:rsid w:val="0060195E"/>
    <w:rsid w:val="00602C99"/>
    <w:rsid w:val="0060302A"/>
    <w:rsid w:val="0060412D"/>
    <w:rsid w:val="0060450B"/>
    <w:rsid w:val="00604DA4"/>
    <w:rsid w:val="006051E5"/>
    <w:rsid w:val="00605342"/>
    <w:rsid w:val="00610424"/>
    <w:rsid w:val="006104CD"/>
    <w:rsid w:val="0061090E"/>
    <w:rsid w:val="0061133D"/>
    <w:rsid w:val="0061193F"/>
    <w:rsid w:val="00612111"/>
    <w:rsid w:val="00612C63"/>
    <w:rsid w:val="006132D5"/>
    <w:rsid w:val="006136EB"/>
    <w:rsid w:val="006137FB"/>
    <w:rsid w:val="00613863"/>
    <w:rsid w:val="00613AD6"/>
    <w:rsid w:val="00615EC6"/>
    <w:rsid w:val="006163BC"/>
    <w:rsid w:val="00616F2E"/>
    <w:rsid w:val="0061701E"/>
    <w:rsid w:val="0061767B"/>
    <w:rsid w:val="00620A5D"/>
    <w:rsid w:val="00620A81"/>
    <w:rsid w:val="00622A73"/>
    <w:rsid w:val="006232AF"/>
    <w:rsid w:val="00623875"/>
    <w:rsid w:val="0062406F"/>
    <w:rsid w:val="00631695"/>
    <w:rsid w:val="00631F6D"/>
    <w:rsid w:val="0063307B"/>
    <w:rsid w:val="00634231"/>
    <w:rsid w:val="00637013"/>
    <w:rsid w:val="0063758D"/>
    <w:rsid w:val="006406F8"/>
    <w:rsid w:val="006419EF"/>
    <w:rsid w:val="00643B69"/>
    <w:rsid w:val="0064482C"/>
    <w:rsid w:val="0064664E"/>
    <w:rsid w:val="0064748C"/>
    <w:rsid w:val="00650B1F"/>
    <w:rsid w:val="006518E6"/>
    <w:rsid w:val="006524FB"/>
    <w:rsid w:val="00652660"/>
    <w:rsid w:val="0065284F"/>
    <w:rsid w:val="00652ABD"/>
    <w:rsid w:val="00653450"/>
    <w:rsid w:val="00653702"/>
    <w:rsid w:val="00655D6B"/>
    <w:rsid w:val="006608D8"/>
    <w:rsid w:val="0066091D"/>
    <w:rsid w:val="00661F06"/>
    <w:rsid w:val="0066245F"/>
    <w:rsid w:val="0066343F"/>
    <w:rsid w:val="0066365F"/>
    <w:rsid w:val="00664FFE"/>
    <w:rsid w:val="00665D88"/>
    <w:rsid w:val="00666370"/>
    <w:rsid w:val="006669AF"/>
    <w:rsid w:val="00666B7B"/>
    <w:rsid w:val="00666F6D"/>
    <w:rsid w:val="006677B7"/>
    <w:rsid w:val="00670E24"/>
    <w:rsid w:val="00670F13"/>
    <w:rsid w:val="00671298"/>
    <w:rsid w:val="006716B2"/>
    <w:rsid w:val="00671ADD"/>
    <w:rsid w:val="00671E21"/>
    <w:rsid w:val="006762F9"/>
    <w:rsid w:val="00676B35"/>
    <w:rsid w:val="00677F88"/>
    <w:rsid w:val="00682E16"/>
    <w:rsid w:val="0068332E"/>
    <w:rsid w:val="006848D2"/>
    <w:rsid w:val="00684F97"/>
    <w:rsid w:val="006852DF"/>
    <w:rsid w:val="00686BBC"/>
    <w:rsid w:val="006875B0"/>
    <w:rsid w:val="00687954"/>
    <w:rsid w:val="006900DC"/>
    <w:rsid w:val="006909F6"/>
    <w:rsid w:val="006922C6"/>
    <w:rsid w:val="00692615"/>
    <w:rsid w:val="00692A02"/>
    <w:rsid w:val="00694083"/>
    <w:rsid w:val="00695218"/>
    <w:rsid w:val="00697F92"/>
    <w:rsid w:val="006A22FE"/>
    <w:rsid w:val="006A25D0"/>
    <w:rsid w:val="006A3DEE"/>
    <w:rsid w:val="006A5643"/>
    <w:rsid w:val="006A5CA4"/>
    <w:rsid w:val="006A6A79"/>
    <w:rsid w:val="006B1F06"/>
    <w:rsid w:val="006B30ED"/>
    <w:rsid w:val="006B362E"/>
    <w:rsid w:val="006B4525"/>
    <w:rsid w:val="006B4617"/>
    <w:rsid w:val="006B4A46"/>
    <w:rsid w:val="006B5606"/>
    <w:rsid w:val="006C1781"/>
    <w:rsid w:val="006C1F90"/>
    <w:rsid w:val="006C20BD"/>
    <w:rsid w:val="006C2ACD"/>
    <w:rsid w:val="006C403D"/>
    <w:rsid w:val="006C41A5"/>
    <w:rsid w:val="006C4BFB"/>
    <w:rsid w:val="006C4EAA"/>
    <w:rsid w:val="006C526E"/>
    <w:rsid w:val="006C5932"/>
    <w:rsid w:val="006C6BCB"/>
    <w:rsid w:val="006C7410"/>
    <w:rsid w:val="006D0EC0"/>
    <w:rsid w:val="006D1C65"/>
    <w:rsid w:val="006D36F5"/>
    <w:rsid w:val="006D3BB3"/>
    <w:rsid w:val="006D6019"/>
    <w:rsid w:val="006D703C"/>
    <w:rsid w:val="006E0AE9"/>
    <w:rsid w:val="006E1413"/>
    <w:rsid w:val="006E1D9F"/>
    <w:rsid w:val="006E3592"/>
    <w:rsid w:val="006E378D"/>
    <w:rsid w:val="006E469E"/>
    <w:rsid w:val="006E4B6C"/>
    <w:rsid w:val="006E5AEB"/>
    <w:rsid w:val="006E6CC0"/>
    <w:rsid w:val="006E6CDF"/>
    <w:rsid w:val="006E77E3"/>
    <w:rsid w:val="006E7A30"/>
    <w:rsid w:val="006E7FA1"/>
    <w:rsid w:val="006F3318"/>
    <w:rsid w:val="006F35FF"/>
    <w:rsid w:val="006F43BC"/>
    <w:rsid w:val="006F59B0"/>
    <w:rsid w:val="006F6375"/>
    <w:rsid w:val="006F6540"/>
    <w:rsid w:val="006F69E7"/>
    <w:rsid w:val="00700F90"/>
    <w:rsid w:val="00702A15"/>
    <w:rsid w:val="0070387F"/>
    <w:rsid w:val="00705C49"/>
    <w:rsid w:val="007065E6"/>
    <w:rsid w:val="0070695C"/>
    <w:rsid w:val="007069C9"/>
    <w:rsid w:val="00710A3E"/>
    <w:rsid w:val="0071198A"/>
    <w:rsid w:val="007119B0"/>
    <w:rsid w:val="007134E5"/>
    <w:rsid w:val="007137EA"/>
    <w:rsid w:val="00713D49"/>
    <w:rsid w:val="00713FF4"/>
    <w:rsid w:val="007147F5"/>
    <w:rsid w:val="007164C1"/>
    <w:rsid w:val="00717A56"/>
    <w:rsid w:val="00717B3C"/>
    <w:rsid w:val="00720D4F"/>
    <w:rsid w:val="00721106"/>
    <w:rsid w:val="00721A6E"/>
    <w:rsid w:val="00721BF9"/>
    <w:rsid w:val="00722479"/>
    <w:rsid w:val="00722DE6"/>
    <w:rsid w:val="00722F86"/>
    <w:rsid w:val="007241A6"/>
    <w:rsid w:val="00724D7D"/>
    <w:rsid w:val="007254A8"/>
    <w:rsid w:val="00725CF7"/>
    <w:rsid w:val="00725EDC"/>
    <w:rsid w:val="00727072"/>
    <w:rsid w:val="00731A79"/>
    <w:rsid w:val="00731B06"/>
    <w:rsid w:val="00731BE3"/>
    <w:rsid w:val="007329D3"/>
    <w:rsid w:val="00732BC3"/>
    <w:rsid w:val="00732BFA"/>
    <w:rsid w:val="00733003"/>
    <w:rsid w:val="00733C0C"/>
    <w:rsid w:val="00734E0A"/>
    <w:rsid w:val="007353C5"/>
    <w:rsid w:val="007377EA"/>
    <w:rsid w:val="0074217F"/>
    <w:rsid w:val="00742835"/>
    <w:rsid w:val="00743220"/>
    <w:rsid w:val="00743C52"/>
    <w:rsid w:val="0074420E"/>
    <w:rsid w:val="00746639"/>
    <w:rsid w:val="00746838"/>
    <w:rsid w:val="00746971"/>
    <w:rsid w:val="007502F9"/>
    <w:rsid w:val="00750BAB"/>
    <w:rsid w:val="00750C25"/>
    <w:rsid w:val="0075168E"/>
    <w:rsid w:val="00751852"/>
    <w:rsid w:val="007538F1"/>
    <w:rsid w:val="00755A11"/>
    <w:rsid w:val="00755F46"/>
    <w:rsid w:val="007570E2"/>
    <w:rsid w:val="007609EB"/>
    <w:rsid w:val="0076211B"/>
    <w:rsid w:val="00763758"/>
    <w:rsid w:val="0076395A"/>
    <w:rsid w:val="00764BD1"/>
    <w:rsid w:val="0076526F"/>
    <w:rsid w:val="00766040"/>
    <w:rsid w:val="007675FC"/>
    <w:rsid w:val="00767F3D"/>
    <w:rsid w:val="00770519"/>
    <w:rsid w:val="00771512"/>
    <w:rsid w:val="00771924"/>
    <w:rsid w:val="00773660"/>
    <w:rsid w:val="00774A20"/>
    <w:rsid w:val="00774C99"/>
    <w:rsid w:val="0077525B"/>
    <w:rsid w:val="007757A7"/>
    <w:rsid w:val="00775E7A"/>
    <w:rsid w:val="00776943"/>
    <w:rsid w:val="00776C7D"/>
    <w:rsid w:val="00777019"/>
    <w:rsid w:val="00780482"/>
    <w:rsid w:val="00780F11"/>
    <w:rsid w:val="00781DFE"/>
    <w:rsid w:val="007841C6"/>
    <w:rsid w:val="00784DD0"/>
    <w:rsid w:val="00787157"/>
    <w:rsid w:val="0078760F"/>
    <w:rsid w:val="00787ACF"/>
    <w:rsid w:val="00787E7C"/>
    <w:rsid w:val="007908A8"/>
    <w:rsid w:val="00790D02"/>
    <w:rsid w:val="007936CB"/>
    <w:rsid w:val="00794342"/>
    <w:rsid w:val="00794A1E"/>
    <w:rsid w:val="00794FB8"/>
    <w:rsid w:val="00795673"/>
    <w:rsid w:val="0079661A"/>
    <w:rsid w:val="0079690A"/>
    <w:rsid w:val="007A2F3D"/>
    <w:rsid w:val="007A2FC7"/>
    <w:rsid w:val="007A44F7"/>
    <w:rsid w:val="007A4D47"/>
    <w:rsid w:val="007A56A7"/>
    <w:rsid w:val="007A5EC1"/>
    <w:rsid w:val="007A7675"/>
    <w:rsid w:val="007A7E98"/>
    <w:rsid w:val="007B00D7"/>
    <w:rsid w:val="007B0D04"/>
    <w:rsid w:val="007B146B"/>
    <w:rsid w:val="007B1F68"/>
    <w:rsid w:val="007B33E9"/>
    <w:rsid w:val="007B4014"/>
    <w:rsid w:val="007B4DCE"/>
    <w:rsid w:val="007B4F5A"/>
    <w:rsid w:val="007B592B"/>
    <w:rsid w:val="007B6960"/>
    <w:rsid w:val="007B6D52"/>
    <w:rsid w:val="007B7743"/>
    <w:rsid w:val="007C03B2"/>
    <w:rsid w:val="007C1443"/>
    <w:rsid w:val="007C1A30"/>
    <w:rsid w:val="007C29F6"/>
    <w:rsid w:val="007C3F32"/>
    <w:rsid w:val="007C4985"/>
    <w:rsid w:val="007C5396"/>
    <w:rsid w:val="007C541F"/>
    <w:rsid w:val="007C7B6B"/>
    <w:rsid w:val="007D08BB"/>
    <w:rsid w:val="007D095E"/>
    <w:rsid w:val="007D0D67"/>
    <w:rsid w:val="007D0DED"/>
    <w:rsid w:val="007D1BBE"/>
    <w:rsid w:val="007D24D1"/>
    <w:rsid w:val="007D33EE"/>
    <w:rsid w:val="007D351D"/>
    <w:rsid w:val="007D3A37"/>
    <w:rsid w:val="007D3D61"/>
    <w:rsid w:val="007D425D"/>
    <w:rsid w:val="007D4771"/>
    <w:rsid w:val="007D54F5"/>
    <w:rsid w:val="007D6313"/>
    <w:rsid w:val="007D63CA"/>
    <w:rsid w:val="007D67B2"/>
    <w:rsid w:val="007D6B2D"/>
    <w:rsid w:val="007D7E42"/>
    <w:rsid w:val="007E1341"/>
    <w:rsid w:val="007E1504"/>
    <w:rsid w:val="007E1E3E"/>
    <w:rsid w:val="007E3B6F"/>
    <w:rsid w:val="007E5005"/>
    <w:rsid w:val="007E57F3"/>
    <w:rsid w:val="007E7E5D"/>
    <w:rsid w:val="007F041F"/>
    <w:rsid w:val="007F368C"/>
    <w:rsid w:val="007F36D5"/>
    <w:rsid w:val="007F36E6"/>
    <w:rsid w:val="007F53BA"/>
    <w:rsid w:val="00801CE6"/>
    <w:rsid w:val="00802741"/>
    <w:rsid w:val="00803363"/>
    <w:rsid w:val="008034A6"/>
    <w:rsid w:val="00803540"/>
    <w:rsid w:val="00804FC6"/>
    <w:rsid w:val="008061E6"/>
    <w:rsid w:val="00806279"/>
    <w:rsid w:val="00807416"/>
    <w:rsid w:val="0080761E"/>
    <w:rsid w:val="00807BFD"/>
    <w:rsid w:val="008122EE"/>
    <w:rsid w:val="008137E3"/>
    <w:rsid w:val="00813DC7"/>
    <w:rsid w:val="008146A8"/>
    <w:rsid w:val="00816D98"/>
    <w:rsid w:val="00816F27"/>
    <w:rsid w:val="00817213"/>
    <w:rsid w:val="00817DC2"/>
    <w:rsid w:val="00821EC3"/>
    <w:rsid w:val="00822120"/>
    <w:rsid w:val="00824AE8"/>
    <w:rsid w:val="00826B95"/>
    <w:rsid w:val="00826D33"/>
    <w:rsid w:val="00830387"/>
    <w:rsid w:val="008317E9"/>
    <w:rsid w:val="00832220"/>
    <w:rsid w:val="008332F2"/>
    <w:rsid w:val="00834E1E"/>
    <w:rsid w:val="00836CC2"/>
    <w:rsid w:val="00836D26"/>
    <w:rsid w:val="00836E10"/>
    <w:rsid w:val="00837A84"/>
    <w:rsid w:val="008402AD"/>
    <w:rsid w:val="00840C5D"/>
    <w:rsid w:val="0084286E"/>
    <w:rsid w:val="00843036"/>
    <w:rsid w:val="008438D5"/>
    <w:rsid w:val="0084609F"/>
    <w:rsid w:val="00846D8D"/>
    <w:rsid w:val="00846ED3"/>
    <w:rsid w:val="008475A9"/>
    <w:rsid w:val="00850BCC"/>
    <w:rsid w:val="0085152B"/>
    <w:rsid w:val="008528E6"/>
    <w:rsid w:val="008538E9"/>
    <w:rsid w:val="00854466"/>
    <w:rsid w:val="0085519C"/>
    <w:rsid w:val="0085604B"/>
    <w:rsid w:val="00860EB4"/>
    <w:rsid w:val="00862164"/>
    <w:rsid w:val="00863E05"/>
    <w:rsid w:val="00863E23"/>
    <w:rsid w:val="00864361"/>
    <w:rsid w:val="00864399"/>
    <w:rsid w:val="00864935"/>
    <w:rsid w:val="00864C98"/>
    <w:rsid w:val="00865B1B"/>
    <w:rsid w:val="0086641C"/>
    <w:rsid w:val="00866C1E"/>
    <w:rsid w:val="008671B2"/>
    <w:rsid w:val="00867BA2"/>
    <w:rsid w:val="008707E2"/>
    <w:rsid w:val="008723BB"/>
    <w:rsid w:val="00872FC8"/>
    <w:rsid w:val="00873B16"/>
    <w:rsid w:val="0087406C"/>
    <w:rsid w:val="00874D07"/>
    <w:rsid w:val="008751B5"/>
    <w:rsid w:val="008754ED"/>
    <w:rsid w:val="00875D6F"/>
    <w:rsid w:val="0088150D"/>
    <w:rsid w:val="00881888"/>
    <w:rsid w:val="00881968"/>
    <w:rsid w:val="008825E2"/>
    <w:rsid w:val="00882F7B"/>
    <w:rsid w:val="008833D0"/>
    <w:rsid w:val="008866A3"/>
    <w:rsid w:val="008911CD"/>
    <w:rsid w:val="00892290"/>
    <w:rsid w:val="008922B0"/>
    <w:rsid w:val="008924D8"/>
    <w:rsid w:val="00893987"/>
    <w:rsid w:val="008953B5"/>
    <w:rsid w:val="00895BEC"/>
    <w:rsid w:val="00896092"/>
    <w:rsid w:val="0089630B"/>
    <w:rsid w:val="0089640A"/>
    <w:rsid w:val="008977E0"/>
    <w:rsid w:val="008A04C9"/>
    <w:rsid w:val="008A0606"/>
    <w:rsid w:val="008A0F8B"/>
    <w:rsid w:val="008A10D9"/>
    <w:rsid w:val="008A1A88"/>
    <w:rsid w:val="008A2F78"/>
    <w:rsid w:val="008A3413"/>
    <w:rsid w:val="008A447B"/>
    <w:rsid w:val="008A4604"/>
    <w:rsid w:val="008A4F16"/>
    <w:rsid w:val="008A520E"/>
    <w:rsid w:val="008A542F"/>
    <w:rsid w:val="008A5685"/>
    <w:rsid w:val="008A60AE"/>
    <w:rsid w:val="008A7BBF"/>
    <w:rsid w:val="008B0E85"/>
    <w:rsid w:val="008B13E4"/>
    <w:rsid w:val="008B26A8"/>
    <w:rsid w:val="008B2EB1"/>
    <w:rsid w:val="008B4FBD"/>
    <w:rsid w:val="008B54BF"/>
    <w:rsid w:val="008C03F1"/>
    <w:rsid w:val="008C0A4D"/>
    <w:rsid w:val="008C0A80"/>
    <w:rsid w:val="008C145D"/>
    <w:rsid w:val="008C2677"/>
    <w:rsid w:val="008C348A"/>
    <w:rsid w:val="008C38F2"/>
    <w:rsid w:val="008C3A0C"/>
    <w:rsid w:val="008C42BC"/>
    <w:rsid w:val="008C6E67"/>
    <w:rsid w:val="008C7803"/>
    <w:rsid w:val="008D0005"/>
    <w:rsid w:val="008D0145"/>
    <w:rsid w:val="008D02DC"/>
    <w:rsid w:val="008D3192"/>
    <w:rsid w:val="008D34BD"/>
    <w:rsid w:val="008D3700"/>
    <w:rsid w:val="008D40A8"/>
    <w:rsid w:val="008D414E"/>
    <w:rsid w:val="008D5100"/>
    <w:rsid w:val="008D7105"/>
    <w:rsid w:val="008E04E6"/>
    <w:rsid w:val="008E0B8C"/>
    <w:rsid w:val="008E10AE"/>
    <w:rsid w:val="008E20E6"/>
    <w:rsid w:val="008E265C"/>
    <w:rsid w:val="008E2926"/>
    <w:rsid w:val="008E3B15"/>
    <w:rsid w:val="008E5870"/>
    <w:rsid w:val="008F04B8"/>
    <w:rsid w:val="008F2302"/>
    <w:rsid w:val="008F2581"/>
    <w:rsid w:val="008F3B21"/>
    <w:rsid w:val="008F3E80"/>
    <w:rsid w:val="008F5054"/>
    <w:rsid w:val="008F657C"/>
    <w:rsid w:val="008F702E"/>
    <w:rsid w:val="008F71A2"/>
    <w:rsid w:val="008F7E06"/>
    <w:rsid w:val="00900A67"/>
    <w:rsid w:val="00901452"/>
    <w:rsid w:val="00901529"/>
    <w:rsid w:val="0090408E"/>
    <w:rsid w:val="00904459"/>
    <w:rsid w:val="00905C57"/>
    <w:rsid w:val="00905DB5"/>
    <w:rsid w:val="00906464"/>
    <w:rsid w:val="0090768F"/>
    <w:rsid w:val="00907966"/>
    <w:rsid w:val="00910176"/>
    <w:rsid w:val="0091096E"/>
    <w:rsid w:val="00910C6A"/>
    <w:rsid w:val="00911812"/>
    <w:rsid w:val="00911F18"/>
    <w:rsid w:val="009126CB"/>
    <w:rsid w:val="00913A53"/>
    <w:rsid w:val="00913D48"/>
    <w:rsid w:val="009148CC"/>
    <w:rsid w:val="00914DE8"/>
    <w:rsid w:val="0091516A"/>
    <w:rsid w:val="009151CD"/>
    <w:rsid w:val="00916E1A"/>
    <w:rsid w:val="00917547"/>
    <w:rsid w:val="00920059"/>
    <w:rsid w:val="009204F4"/>
    <w:rsid w:val="00920691"/>
    <w:rsid w:val="00921A15"/>
    <w:rsid w:val="009221F3"/>
    <w:rsid w:val="00922279"/>
    <w:rsid w:val="00922742"/>
    <w:rsid w:val="009240BF"/>
    <w:rsid w:val="009269A3"/>
    <w:rsid w:val="00927C1B"/>
    <w:rsid w:val="00927CDF"/>
    <w:rsid w:val="00927E76"/>
    <w:rsid w:val="00930558"/>
    <w:rsid w:val="009308E7"/>
    <w:rsid w:val="00930FE8"/>
    <w:rsid w:val="009317AA"/>
    <w:rsid w:val="009335A4"/>
    <w:rsid w:val="00933D88"/>
    <w:rsid w:val="0093535A"/>
    <w:rsid w:val="009354F9"/>
    <w:rsid w:val="0093558F"/>
    <w:rsid w:val="00935EFD"/>
    <w:rsid w:val="00936229"/>
    <w:rsid w:val="00936C7C"/>
    <w:rsid w:val="00936E82"/>
    <w:rsid w:val="009407C8"/>
    <w:rsid w:val="009409AB"/>
    <w:rsid w:val="00942260"/>
    <w:rsid w:val="009422C7"/>
    <w:rsid w:val="00942FBC"/>
    <w:rsid w:val="00943A05"/>
    <w:rsid w:val="0094410D"/>
    <w:rsid w:val="00944D54"/>
    <w:rsid w:val="009475A0"/>
    <w:rsid w:val="009477D3"/>
    <w:rsid w:val="00947A12"/>
    <w:rsid w:val="00950CD3"/>
    <w:rsid w:val="009525F1"/>
    <w:rsid w:val="0095284C"/>
    <w:rsid w:val="00953F34"/>
    <w:rsid w:val="0095588B"/>
    <w:rsid w:val="00956515"/>
    <w:rsid w:val="00956B48"/>
    <w:rsid w:val="009579CC"/>
    <w:rsid w:val="00960067"/>
    <w:rsid w:val="00960110"/>
    <w:rsid w:val="0096165D"/>
    <w:rsid w:val="00962FB9"/>
    <w:rsid w:val="009637BA"/>
    <w:rsid w:val="00963B5C"/>
    <w:rsid w:val="00966F79"/>
    <w:rsid w:val="009672A9"/>
    <w:rsid w:val="0096749C"/>
    <w:rsid w:val="00970C29"/>
    <w:rsid w:val="00971274"/>
    <w:rsid w:val="0097134F"/>
    <w:rsid w:val="00973C6C"/>
    <w:rsid w:val="00973F96"/>
    <w:rsid w:val="00974217"/>
    <w:rsid w:val="00975D6B"/>
    <w:rsid w:val="00976EA0"/>
    <w:rsid w:val="009805E6"/>
    <w:rsid w:val="00982184"/>
    <w:rsid w:val="0098563D"/>
    <w:rsid w:val="0098704A"/>
    <w:rsid w:val="00987962"/>
    <w:rsid w:val="00987BCB"/>
    <w:rsid w:val="00990465"/>
    <w:rsid w:val="009909AE"/>
    <w:rsid w:val="00991F9A"/>
    <w:rsid w:val="0099223B"/>
    <w:rsid w:val="00992B4B"/>
    <w:rsid w:val="00992C18"/>
    <w:rsid w:val="009930AD"/>
    <w:rsid w:val="00993684"/>
    <w:rsid w:val="00993E0C"/>
    <w:rsid w:val="00995760"/>
    <w:rsid w:val="00995E29"/>
    <w:rsid w:val="0099632E"/>
    <w:rsid w:val="009A1459"/>
    <w:rsid w:val="009A233E"/>
    <w:rsid w:val="009A2750"/>
    <w:rsid w:val="009A352B"/>
    <w:rsid w:val="009A4642"/>
    <w:rsid w:val="009A4644"/>
    <w:rsid w:val="009A4BD0"/>
    <w:rsid w:val="009A5BEE"/>
    <w:rsid w:val="009A71FE"/>
    <w:rsid w:val="009B1B63"/>
    <w:rsid w:val="009B306E"/>
    <w:rsid w:val="009B32E9"/>
    <w:rsid w:val="009B457E"/>
    <w:rsid w:val="009B47EC"/>
    <w:rsid w:val="009B4C0E"/>
    <w:rsid w:val="009B4CF8"/>
    <w:rsid w:val="009B56BE"/>
    <w:rsid w:val="009B623D"/>
    <w:rsid w:val="009B71F1"/>
    <w:rsid w:val="009B75E5"/>
    <w:rsid w:val="009C033E"/>
    <w:rsid w:val="009C05D7"/>
    <w:rsid w:val="009C2912"/>
    <w:rsid w:val="009C3C7C"/>
    <w:rsid w:val="009C3FF8"/>
    <w:rsid w:val="009C40F1"/>
    <w:rsid w:val="009C46A4"/>
    <w:rsid w:val="009C688A"/>
    <w:rsid w:val="009C70D6"/>
    <w:rsid w:val="009D08D5"/>
    <w:rsid w:val="009D2489"/>
    <w:rsid w:val="009D447D"/>
    <w:rsid w:val="009D5225"/>
    <w:rsid w:val="009D6AB9"/>
    <w:rsid w:val="009D7EE8"/>
    <w:rsid w:val="009E086B"/>
    <w:rsid w:val="009E1C43"/>
    <w:rsid w:val="009E1CBE"/>
    <w:rsid w:val="009E1CDD"/>
    <w:rsid w:val="009E2E5A"/>
    <w:rsid w:val="009E444B"/>
    <w:rsid w:val="009E4F4E"/>
    <w:rsid w:val="009E786E"/>
    <w:rsid w:val="009F09E3"/>
    <w:rsid w:val="009F267E"/>
    <w:rsid w:val="009F2BBD"/>
    <w:rsid w:val="009F3425"/>
    <w:rsid w:val="009F4227"/>
    <w:rsid w:val="009F4BCA"/>
    <w:rsid w:val="009F4D87"/>
    <w:rsid w:val="009F50D1"/>
    <w:rsid w:val="009F5568"/>
    <w:rsid w:val="009F6E39"/>
    <w:rsid w:val="00A05978"/>
    <w:rsid w:val="00A05CDF"/>
    <w:rsid w:val="00A06F41"/>
    <w:rsid w:val="00A07958"/>
    <w:rsid w:val="00A07E9B"/>
    <w:rsid w:val="00A10C95"/>
    <w:rsid w:val="00A1137F"/>
    <w:rsid w:val="00A118B8"/>
    <w:rsid w:val="00A11FCA"/>
    <w:rsid w:val="00A12820"/>
    <w:rsid w:val="00A12EF3"/>
    <w:rsid w:val="00A13AE7"/>
    <w:rsid w:val="00A154E2"/>
    <w:rsid w:val="00A16451"/>
    <w:rsid w:val="00A16F0E"/>
    <w:rsid w:val="00A173FE"/>
    <w:rsid w:val="00A21FF7"/>
    <w:rsid w:val="00A22494"/>
    <w:rsid w:val="00A2285F"/>
    <w:rsid w:val="00A22E7C"/>
    <w:rsid w:val="00A2416F"/>
    <w:rsid w:val="00A2513E"/>
    <w:rsid w:val="00A257C9"/>
    <w:rsid w:val="00A25964"/>
    <w:rsid w:val="00A25C27"/>
    <w:rsid w:val="00A266C0"/>
    <w:rsid w:val="00A30294"/>
    <w:rsid w:val="00A3097E"/>
    <w:rsid w:val="00A30BA5"/>
    <w:rsid w:val="00A31B17"/>
    <w:rsid w:val="00A31D9E"/>
    <w:rsid w:val="00A32CD7"/>
    <w:rsid w:val="00A332D8"/>
    <w:rsid w:val="00A34157"/>
    <w:rsid w:val="00A34601"/>
    <w:rsid w:val="00A36788"/>
    <w:rsid w:val="00A36A8A"/>
    <w:rsid w:val="00A402D2"/>
    <w:rsid w:val="00A42E62"/>
    <w:rsid w:val="00A450BC"/>
    <w:rsid w:val="00A452FF"/>
    <w:rsid w:val="00A45C3D"/>
    <w:rsid w:val="00A46487"/>
    <w:rsid w:val="00A46E32"/>
    <w:rsid w:val="00A46E43"/>
    <w:rsid w:val="00A51009"/>
    <w:rsid w:val="00A51EFE"/>
    <w:rsid w:val="00A535C6"/>
    <w:rsid w:val="00A5410A"/>
    <w:rsid w:val="00A548F1"/>
    <w:rsid w:val="00A55DAE"/>
    <w:rsid w:val="00A56506"/>
    <w:rsid w:val="00A575FD"/>
    <w:rsid w:val="00A57EA8"/>
    <w:rsid w:val="00A6029A"/>
    <w:rsid w:val="00A608E5"/>
    <w:rsid w:val="00A617BE"/>
    <w:rsid w:val="00A623AA"/>
    <w:rsid w:val="00A62BC3"/>
    <w:rsid w:val="00A6360A"/>
    <w:rsid w:val="00A6403E"/>
    <w:rsid w:val="00A649E6"/>
    <w:rsid w:val="00A6579D"/>
    <w:rsid w:val="00A66172"/>
    <w:rsid w:val="00A67ADB"/>
    <w:rsid w:val="00A67B9B"/>
    <w:rsid w:val="00A67C93"/>
    <w:rsid w:val="00A70AF5"/>
    <w:rsid w:val="00A72611"/>
    <w:rsid w:val="00A72822"/>
    <w:rsid w:val="00A7337E"/>
    <w:rsid w:val="00A734AD"/>
    <w:rsid w:val="00A7380A"/>
    <w:rsid w:val="00A76514"/>
    <w:rsid w:val="00A7774B"/>
    <w:rsid w:val="00A80A57"/>
    <w:rsid w:val="00A83DF2"/>
    <w:rsid w:val="00A83E7A"/>
    <w:rsid w:val="00A85096"/>
    <w:rsid w:val="00A85488"/>
    <w:rsid w:val="00A85C5E"/>
    <w:rsid w:val="00A8643B"/>
    <w:rsid w:val="00A8653E"/>
    <w:rsid w:val="00A87232"/>
    <w:rsid w:val="00A87B5E"/>
    <w:rsid w:val="00A87E1D"/>
    <w:rsid w:val="00A901DE"/>
    <w:rsid w:val="00A9138C"/>
    <w:rsid w:val="00A91D08"/>
    <w:rsid w:val="00A92C16"/>
    <w:rsid w:val="00A948EE"/>
    <w:rsid w:val="00A94C28"/>
    <w:rsid w:val="00A95262"/>
    <w:rsid w:val="00A965E4"/>
    <w:rsid w:val="00A968AF"/>
    <w:rsid w:val="00A97468"/>
    <w:rsid w:val="00A9775A"/>
    <w:rsid w:val="00AA1C7A"/>
    <w:rsid w:val="00AA492E"/>
    <w:rsid w:val="00AA5265"/>
    <w:rsid w:val="00AA5866"/>
    <w:rsid w:val="00AA5F1B"/>
    <w:rsid w:val="00AA6B10"/>
    <w:rsid w:val="00AA6D63"/>
    <w:rsid w:val="00AA7C3C"/>
    <w:rsid w:val="00AA7F45"/>
    <w:rsid w:val="00AB0073"/>
    <w:rsid w:val="00AB0E74"/>
    <w:rsid w:val="00AB1147"/>
    <w:rsid w:val="00AB1793"/>
    <w:rsid w:val="00AB1894"/>
    <w:rsid w:val="00AB1ABE"/>
    <w:rsid w:val="00AB3D84"/>
    <w:rsid w:val="00AB4942"/>
    <w:rsid w:val="00AB4DE8"/>
    <w:rsid w:val="00AB5645"/>
    <w:rsid w:val="00AB7A07"/>
    <w:rsid w:val="00AC040C"/>
    <w:rsid w:val="00AC088B"/>
    <w:rsid w:val="00AC22C7"/>
    <w:rsid w:val="00AC247E"/>
    <w:rsid w:val="00AC3006"/>
    <w:rsid w:val="00AC3D9B"/>
    <w:rsid w:val="00AC4182"/>
    <w:rsid w:val="00AC438B"/>
    <w:rsid w:val="00AC5A92"/>
    <w:rsid w:val="00AD025E"/>
    <w:rsid w:val="00AD0DE9"/>
    <w:rsid w:val="00AD2D20"/>
    <w:rsid w:val="00AD2F61"/>
    <w:rsid w:val="00AD37FD"/>
    <w:rsid w:val="00AD4811"/>
    <w:rsid w:val="00AD588F"/>
    <w:rsid w:val="00AD6735"/>
    <w:rsid w:val="00AD7259"/>
    <w:rsid w:val="00AD74E9"/>
    <w:rsid w:val="00AE04C1"/>
    <w:rsid w:val="00AE0A8A"/>
    <w:rsid w:val="00AE17DE"/>
    <w:rsid w:val="00AE185E"/>
    <w:rsid w:val="00AE1FD2"/>
    <w:rsid w:val="00AE23A9"/>
    <w:rsid w:val="00AE2DB7"/>
    <w:rsid w:val="00AE2E5A"/>
    <w:rsid w:val="00AE3846"/>
    <w:rsid w:val="00AE4276"/>
    <w:rsid w:val="00AE4495"/>
    <w:rsid w:val="00AE44D1"/>
    <w:rsid w:val="00AE4A24"/>
    <w:rsid w:val="00AE5A45"/>
    <w:rsid w:val="00AE5ABF"/>
    <w:rsid w:val="00AE715E"/>
    <w:rsid w:val="00AE7265"/>
    <w:rsid w:val="00AF1C22"/>
    <w:rsid w:val="00AF1DAE"/>
    <w:rsid w:val="00AF2279"/>
    <w:rsid w:val="00AF253C"/>
    <w:rsid w:val="00AF27A9"/>
    <w:rsid w:val="00AF29E7"/>
    <w:rsid w:val="00AF3A06"/>
    <w:rsid w:val="00AF46FF"/>
    <w:rsid w:val="00AF4E89"/>
    <w:rsid w:val="00AF5199"/>
    <w:rsid w:val="00AF52F4"/>
    <w:rsid w:val="00AF5A67"/>
    <w:rsid w:val="00B003A5"/>
    <w:rsid w:val="00B02F2A"/>
    <w:rsid w:val="00B04830"/>
    <w:rsid w:val="00B0553D"/>
    <w:rsid w:val="00B06164"/>
    <w:rsid w:val="00B0655B"/>
    <w:rsid w:val="00B06898"/>
    <w:rsid w:val="00B07F32"/>
    <w:rsid w:val="00B10728"/>
    <w:rsid w:val="00B10F0E"/>
    <w:rsid w:val="00B121FC"/>
    <w:rsid w:val="00B125F9"/>
    <w:rsid w:val="00B128D5"/>
    <w:rsid w:val="00B148DE"/>
    <w:rsid w:val="00B14DDD"/>
    <w:rsid w:val="00B15CB4"/>
    <w:rsid w:val="00B16823"/>
    <w:rsid w:val="00B17721"/>
    <w:rsid w:val="00B17CFE"/>
    <w:rsid w:val="00B2092A"/>
    <w:rsid w:val="00B210D6"/>
    <w:rsid w:val="00B217AD"/>
    <w:rsid w:val="00B21DA2"/>
    <w:rsid w:val="00B21E4D"/>
    <w:rsid w:val="00B2360D"/>
    <w:rsid w:val="00B24CB1"/>
    <w:rsid w:val="00B24D67"/>
    <w:rsid w:val="00B25FED"/>
    <w:rsid w:val="00B30AC4"/>
    <w:rsid w:val="00B310DE"/>
    <w:rsid w:val="00B314E9"/>
    <w:rsid w:val="00B3154C"/>
    <w:rsid w:val="00B315E7"/>
    <w:rsid w:val="00B31EBB"/>
    <w:rsid w:val="00B33932"/>
    <w:rsid w:val="00B3638C"/>
    <w:rsid w:val="00B4012C"/>
    <w:rsid w:val="00B40A0A"/>
    <w:rsid w:val="00B41031"/>
    <w:rsid w:val="00B41591"/>
    <w:rsid w:val="00B43345"/>
    <w:rsid w:val="00B434B7"/>
    <w:rsid w:val="00B437D0"/>
    <w:rsid w:val="00B43939"/>
    <w:rsid w:val="00B441C2"/>
    <w:rsid w:val="00B44F3F"/>
    <w:rsid w:val="00B45519"/>
    <w:rsid w:val="00B4623F"/>
    <w:rsid w:val="00B470FD"/>
    <w:rsid w:val="00B5016D"/>
    <w:rsid w:val="00B507EB"/>
    <w:rsid w:val="00B50C8E"/>
    <w:rsid w:val="00B54006"/>
    <w:rsid w:val="00B55222"/>
    <w:rsid w:val="00B55A63"/>
    <w:rsid w:val="00B56035"/>
    <w:rsid w:val="00B578A2"/>
    <w:rsid w:val="00B57D37"/>
    <w:rsid w:val="00B606D0"/>
    <w:rsid w:val="00B61D2A"/>
    <w:rsid w:val="00B62119"/>
    <w:rsid w:val="00B628F3"/>
    <w:rsid w:val="00B62CF3"/>
    <w:rsid w:val="00B63919"/>
    <w:rsid w:val="00B63CF5"/>
    <w:rsid w:val="00B640BB"/>
    <w:rsid w:val="00B644C6"/>
    <w:rsid w:val="00B67F40"/>
    <w:rsid w:val="00B70CFE"/>
    <w:rsid w:val="00B72D1B"/>
    <w:rsid w:val="00B74478"/>
    <w:rsid w:val="00B74BC2"/>
    <w:rsid w:val="00B750D5"/>
    <w:rsid w:val="00B76568"/>
    <w:rsid w:val="00B841BD"/>
    <w:rsid w:val="00B85BE8"/>
    <w:rsid w:val="00B8607D"/>
    <w:rsid w:val="00B868A1"/>
    <w:rsid w:val="00B86C9A"/>
    <w:rsid w:val="00B86DA0"/>
    <w:rsid w:val="00B86DCA"/>
    <w:rsid w:val="00B90071"/>
    <w:rsid w:val="00B905E6"/>
    <w:rsid w:val="00B91D69"/>
    <w:rsid w:val="00B91E93"/>
    <w:rsid w:val="00B93B42"/>
    <w:rsid w:val="00B93CEE"/>
    <w:rsid w:val="00B94120"/>
    <w:rsid w:val="00B94C46"/>
    <w:rsid w:val="00B951D3"/>
    <w:rsid w:val="00BA1F28"/>
    <w:rsid w:val="00BA32D7"/>
    <w:rsid w:val="00BA3C97"/>
    <w:rsid w:val="00BA3F20"/>
    <w:rsid w:val="00BA4BD6"/>
    <w:rsid w:val="00BA4F18"/>
    <w:rsid w:val="00BA5FE8"/>
    <w:rsid w:val="00BA62F1"/>
    <w:rsid w:val="00BA6D3D"/>
    <w:rsid w:val="00BA71DE"/>
    <w:rsid w:val="00BA7937"/>
    <w:rsid w:val="00BB05A5"/>
    <w:rsid w:val="00BB08F0"/>
    <w:rsid w:val="00BB2351"/>
    <w:rsid w:val="00BB253C"/>
    <w:rsid w:val="00BB29DE"/>
    <w:rsid w:val="00BB2A83"/>
    <w:rsid w:val="00BB2C36"/>
    <w:rsid w:val="00BB341B"/>
    <w:rsid w:val="00BB3A7B"/>
    <w:rsid w:val="00BB499F"/>
    <w:rsid w:val="00BB57F6"/>
    <w:rsid w:val="00BB6669"/>
    <w:rsid w:val="00BB7907"/>
    <w:rsid w:val="00BC0542"/>
    <w:rsid w:val="00BC5C09"/>
    <w:rsid w:val="00BC5E67"/>
    <w:rsid w:val="00BC736A"/>
    <w:rsid w:val="00BC781B"/>
    <w:rsid w:val="00BD23A9"/>
    <w:rsid w:val="00BD2BBD"/>
    <w:rsid w:val="00BD3600"/>
    <w:rsid w:val="00BD3B07"/>
    <w:rsid w:val="00BD3C1C"/>
    <w:rsid w:val="00BD5D4F"/>
    <w:rsid w:val="00BE0D3E"/>
    <w:rsid w:val="00BE1249"/>
    <w:rsid w:val="00BE1685"/>
    <w:rsid w:val="00BE1FDB"/>
    <w:rsid w:val="00BE3BAF"/>
    <w:rsid w:val="00BE4054"/>
    <w:rsid w:val="00BE5132"/>
    <w:rsid w:val="00BF03E2"/>
    <w:rsid w:val="00BF079B"/>
    <w:rsid w:val="00BF0F10"/>
    <w:rsid w:val="00BF154D"/>
    <w:rsid w:val="00BF2380"/>
    <w:rsid w:val="00BF281B"/>
    <w:rsid w:val="00BF575E"/>
    <w:rsid w:val="00BF7B50"/>
    <w:rsid w:val="00C001B2"/>
    <w:rsid w:val="00C0132C"/>
    <w:rsid w:val="00C0334A"/>
    <w:rsid w:val="00C037BE"/>
    <w:rsid w:val="00C04AE4"/>
    <w:rsid w:val="00C0622D"/>
    <w:rsid w:val="00C077CC"/>
    <w:rsid w:val="00C10EB1"/>
    <w:rsid w:val="00C110F3"/>
    <w:rsid w:val="00C11C79"/>
    <w:rsid w:val="00C12B68"/>
    <w:rsid w:val="00C12C13"/>
    <w:rsid w:val="00C145B5"/>
    <w:rsid w:val="00C176A3"/>
    <w:rsid w:val="00C17E4D"/>
    <w:rsid w:val="00C20373"/>
    <w:rsid w:val="00C207B7"/>
    <w:rsid w:val="00C20EF2"/>
    <w:rsid w:val="00C21B41"/>
    <w:rsid w:val="00C22581"/>
    <w:rsid w:val="00C2289B"/>
    <w:rsid w:val="00C22A42"/>
    <w:rsid w:val="00C22D82"/>
    <w:rsid w:val="00C241E6"/>
    <w:rsid w:val="00C2752D"/>
    <w:rsid w:val="00C3043C"/>
    <w:rsid w:val="00C30F70"/>
    <w:rsid w:val="00C31405"/>
    <w:rsid w:val="00C31D55"/>
    <w:rsid w:val="00C31DA3"/>
    <w:rsid w:val="00C32C2C"/>
    <w:rsid w:val="00C337CA"/>
    <w:rsid w:val="00C34820"/>
    <w:rsid w:val="00C34A42"/>
    <w:rsid w:val="00C34D38"/>
    <w:rsid w:val="00C34E5E"/>
    <w:rsid w:val="00C35D8F"/>
    <w:rsid w:val="00C36FB8"/>
    <w:rsid w:val="00C370BB"/>
    <w:rsid w:val="00C37508"/>
    <w:rsid w:val="00C37605"/>
    <w:rsid w:val="00C40117"/>
    <w:rsid w:val="00C40FCF"/>
    <w:rsid w:val="00C411F0"/>
    <w:rsid w:val="00C4165E"/>
    <w:rsid w:val="00C4193C"/>
    <w:rsid w:val="00C41CA7"/>
    <w:rsid w:val="00C4214C"/>
    <w:rsid w:val="00C42393"/>
    <w:rsid w:val="00C42E66"/>
    <w:rsid w:val="00C43BB6"/>
    <w:rsid w:val="00C43BE6"/>
    <w:rsid w:val="00C443EC"/>
    <w:rsid w:val="00C44991"/>
    <w:rsid w:val="00C451FA"/>
    <w:rsid w:val="00C452AD"/>
    <w:rsid w:val="00C45F1E"/>
    <w:rsid w:val="00C4611E"/>
    <w:rsid w:val="00C522B2"/>
    <w:rsid w:val="00C52A33"/>
    <w:rsid w:val="00C54514"/>
    <w:rsid w:val="00C54917"/>
    <w:rsid w:val="00C54D8F"/>
    <w:rsid w:val="00C55891"/>
    <w:rsid w:val="00C55966"/>
    <w:rsid w:val="00C559A8"/>
    <w:rsid w:val="00C5612A"/>
    <w:rsid w:val="00C56B4B"/>
    <w:rsid w:val="00C570DF"/>
    <w:rsid w:val="00C572DC"/>
    <w:rsid w:val="00C61239"/>
    <w:rsid w:val="00C61D35"/>
    <w:rsid w:val="00C62080"/>
    <w:rsid w:val="00C625C7"/>
    <w:rsid w:val="00C62AB7"/>
    <w:rsid w:val="00C62AE4"/>
    <w:rsid w:val="00C62BAB"/>
    <w:rsid w:val="00C63436"/>
    <w:rsid w:val="00C6396D"/>
    <w:rsid w:val="00C63C67"/>
    <w:rsid w:val="00C63D60"/>
    <w:rsid w:val="00C65DF4"/>
    <w:rsid w:val="00C65E4C"/>
    <w:rsid w:val="00C67D2B"/>
    <w:rsid w:val="00C7059C"/>
    <w:rsid w:val="00C727D1"/>
    <w:rsid w:val="00C72BE2"/>
    <w:rsid w:val="00C75D95"/>
    <w:rsid w:val="00C77BC7"/>
    <w:rsid w:val="00C8008E"/>
    <w:rsid w:val="00C81BB7"/>
    <w:rsid w:val="00C821E0"/>
    <w:rsid w:val="00C83EE1"/>
    <w:rsid w:val="00C85B4B"/>
    <w:rsid w:val="00C85D3D"/>
    <w:rsid w:val="00C8751F"/>
    <w:rsid w:val="00C9003D"/>
    <w:rsid w:val="00C910B4"/>
    <w:rsid w:val="00C91356"/>
    <w:rsid w:val="00C917FB"/>
    <w:rsid w:val="00C920CC"/>
    <w:rsid w:val="00C925A9"/>
    <w:rsid w:val="00C92A9D"/>
    <w:rsid w:val="00C93C56"/>
    <w:rsid w:val="00C9644A"/>
    <w:rsid w:val="00C97245"/>
    <w:rsid w:val="00C977CC"/>
    <w:rsid w:val="00C97A40"/>
    <w:rsid w:val="00CA0570"/>
    <w:rsid w:val="00CA0783"/>
    <w:rsid w:val="00CA0914"/>
    <w:rsid w:val="00CA17A2"/>
    <w:rsid w:val="00CA1882"/>
    <w:rsid w:val="00CA1ACE"/>
    <w:rsid w:val="00CA2058"/>
    <w:rsid w:val="00CA32BB"/>
    <w:rsid w:val="00CA3891"/>
    <w:rsid w:val="00CA3AA7"/>
    <w:rsid w:val="00CA4D8C"/>
    <w:rsid w:val="00CA513A"/>
    <w:rsid w:val="00CA6CCF"/>
    <w:rsid w:val="00CA7743"/>
    <w:rsid w:val="00CA7AF9"/>
    <w:rsid w:val="00CB08B1"/>
    <w:rsid w:val="00CB09DA"/>
    <w:rsid w:val="00CB0D90"/>
    <w:rsid w:val="00CB133A"/>
    <w:rsid w:val="00CB2034"/>
    <w:rsid w:val="00CB2661"/>
    <w:rsid w:val="00CB2922"/>
    <w:rsid w:val="00CB2A10"/>
    <w:rsid w:val="00CB2C5D"/>
    <w:rsid w:val="00CB2DC7"/>
    <w:rsid w:val="00CB2E88"/>
    <w:rsid w:val="00CB4048"/>
    <w:rsid w:val="00CB4A6D"/>
    <w:rsid w:val="00CB641C"/>
    <w:rsid w:val="00CB7241"/>
    <w:rsid w:val="00CB72E6"/>
    <w:rsid w:val="00CB77AE"/>
    <w:rsid w:val="00CB7AE1"/>
    <w:rsid w:val="00CB7E91"/>
    <w:rsid w:val="00CC0FEC"/>
    <w:rsid w:val="00CC1215"/>
    <w:rsid w:val="00CC127A"/>
    <w:rsid w:val="00CC1CED"/>
    <w:rsid w:val="00CC1E26"/>
    <w:rsid w:val="00CC2DAD"/>
    <w:rsid w:val="00CC323C"/>
    <w:rsid w:val="00CC329B"/>
    <w:rsid w:val="00CC3942"/>
    <w:rsid w:val="00CC5754"/>
    <w:rsid w:val="00CC5B0C"/>
    <w:rsid w:val="00CC60A7"/>
    <w:rsid w:val="00CC7756"/>
    <w:rsid w:val="00CD02AD"/>
    <w:rsid w:val="00CD088C"/>
    <w:rsid w:val="00CD08E6"/>
    <w:rsid w:val="00CD1734"/>
    <w:rsid w:val="00CD2404"/>
    <w:rsid w:val="00CD2974"/>
    <w:rsid w:val="00CD3294"/>
    <w:rsid w:val="00CD58ED"/>
    <w:rsid w:val="00CD61A6"/>
    <w:rsid w:val="00CD6505"/>
    <w:rsid w:val="00CD7084"/>
    <w:rsid w:val="00CD72E5"/>
    <w:rsid w:val="00CE14FC"/>
    <w:rsid w:val="00CE1F23"/>
    <w:rsid w:val="00CE2A09"/>
    <w:rsid w:val="00CE3254"/>
    <w:rsid w:val="00CE3FDB"/>
    <w:rsid w:val="00CE54D6"/>
    <w:rsid w:val="00CE6AA1"/>
    <w:rsid w:val="00CE6E95"/>
    <w:rsid w:val="00CE70B4"/>
    <w:rsid w:val="00CF06BC"/>
    <w:rsid w:val="00CF192F"/>
    <w:rsid w:val="00CF1C82"/>
    <w:rsid w:val="00CF32A9"/>
    <w:rsid w:val="00CF4240"/>
    <w:rsid w:val="00CF7859"/>
    <w:rsid w:val="00D01B1A"/>
    <w:rsid w:val="00D0206D"/>
    <w:rsid w:val="00D0249E"/>
    <w:rsid w:val="00D034C6"/>
    <w:rsid w:val="00D04993"/>
    <w:rsid w:val="00D06538"/>
    <w:rsid w:val="00D07616"/>
    <w:rsid w:val="00D10830"/>
    <w:rsid w:val="00D14440"/>
    <w:rsid w:val="00D1446A"/>
    <w:rsid w:val="00D15921"/>
    <w:rsid w:val="00D15EDB"/>
    <w:rsid w:val="00D169D6"/>
    <w:rsid w:val="00D1701F"/>
    <w:rsid w:val="00D2076B"/>
    <w:rsid w:val="00D210EE"/>
    <w:rsid w:val="00D21169"/>
    <w:rsid w:val="00D212F7"/>
    <w:rsid w:val="00D220BA"/>
    <w:rsid w:val="00D22332"/>
    <w:rsid w:val="00D224EB"/>
    <w:rsid w:val="00D2285B"/>
    <w:rsid w:val="00D24DE6"/>
    <w:rsid w:val="00D25416"/>
    <w:rsid w:val="00D26C87"/>
    <w:rsid w:val="00D31DED"/>
    <w:rsid w:val="00D31FBE"/>
    <w:rsid w:val="00D324ED"/>
    <w:rsid w:val="00D3259F"/>
    <w:rsid w:val="00D34169"/>
    <w:rsid w:val="00D354A3"/>
    <w:rsid w:val="00D35680"/>
    <w:rsid w:val="00D35792"/>
    <w:rsid w:val="00D402F9"/>
    <w:rsid w:val="00D41216"/>
    <w:rsid w:val="00D42A16"/>
    <w:rsid w:val="00D43133"/>
    <w:rsid w:val="00D436FF"/>
    <w:rsid w:val="00D43FF4"/>
    <w:rsid w:val="00D44A5F"/>
    <w:rsid w:val="00D4522D"/>
    <w:rsid w:val="00D4658C"/>
    <w:rsid w:val="00D4782A"/>
    <w:rsid w:val="00D5000E"/>
    <w:rsid w:val="00D50450"/>
    <w:rsid w:val="00D509D5"/>
    <w:rsid w:val="00D5122D"/>
    <w:rsid w:val="00D51B95"/>
    <w:rsid w:val="00D53BED"/>
    <w:rsid w:val="00D53EC6"/>
    <w:rsid w:val="00D54F8B"/>
    <w:rsid w:val="00D57C5C"/>
    <w:rsid w:val="00D60B33"/>
    <w:rsid w:val="00D60E9C"/>
    <w:rsid w:val="00D610EC"/>
    <w:rsid w:val="00D62209"/>
    <w:rsid w:val="00D65556"/>
    <w:rsid w:val="00D66703"/>
    <w:rsid w:val="00D66D8D"/>
    <w:rsid w:val="00D67B67"/>
    <w:rsid w:val="00D70539"/>
    <w:rsid w:val="00D70575"/>
    <w:rsid w:val="00D71E94"/>
    <w:rsid w:val="00D71F45"/>
    <w:rsid w:val="00D73917"/>
    <w:rsid w:val="00D76093"/>
    <w:rsid w:val="00D77B59"/>
    <w:rsid w:val="00D77F5B"/>
    <w:rsid w:val="00D81B4E"/>
    <w:rsid w:val="00D83D09"/>
    <w:rsid w:val="00D83DE6"/>
    <w:rsid w:val="00D842BB"/>
    <w:rsid w:val="00D84872"/>
    <w:rsid w:val="00D85C08"/>
    <w:rsid w:val="00D87C29"/>
    <w:rsid w:val="00D90A1F"/>
    <w:rsid w:val="00D94EC3"/>
    <w:rsid w:val="00D94EEC"/>
    <w:rsid w:val="00D953CC"/>
    <w:rsid w:val="00D95BB3"/>
    <w:rsid w:val="00DA0074"/>
    <w:rsid w:val="00DA2A88"/>
    <w:rsid w:val="00DA3B0C"/>
    <w:rsid w:val="00DA3EEC"/>
    <w:rsid w:val="00DA4149"/>
    <w:rsid w:val="00DA5E42"/>
    <w:rsid w:val="00DA708A"/>
    <w:rsid w:val="00DB0259"/>
    <w:rsid w:val="00DB1ED8"/>
    <w:rsid w:val="00DB223F"/>
    <w:rsid w:val="00DB43AD"/>
    <w:rsid w:val="00DB638A"/>
    <w:rsid w:val="00DB6A0A"/>
    <w:rsid w:val="00DB772D"/>
    <w:rsid w:val="00DC0FB2"/>
    <w:rsid w:val="00DC1B16"/>
    <w:rsid w:val="00DC51EA"/>
    <w:rsid w:val="00DC5BE7"/>
    <w:rsid w:val="00DC6038"/>
    <w:rsid w:val="00DC604E"/>
    <w:rsid w:val="00DC7276"/>
    <w:rsid w:val="00DD0504"/>
    <w:rsid w:val="00DD106D"/>
    <w:rsid w:val="00DD1CE7"/>
    <w:rsid w:val="00DD20C2"/>
    <w:rsid w:val="00DD27B7"/>
    <w:rsid w:val="00DD286C"/>
    <w:rsid w:val="00DD3A4D"/>
    <w:rsid w:val="00DD3D30"/>
    <w:rsid w:val="00DD4238"/>
    <w:rsid w:val="00DD6F3E"/>
    <w:rsid w:val="00DD7AD9"/>
    <w:rsid w:val="00DE0009"/>
    <w:rsid w:val="00DE0445"/>
    <w:rsid w:val="00DE0471"/>
    <w:rsid w:val="00DE0BF7"/>
    <w:rsid w:val="00DE1DFD"/>
    <w:rsid w:val="00DE2C8B"/>
    <w:rsid w:val="00DE3B92"/>
    <w:rsid w:val="00DE3CE9"/>
    <w:rsid w:val="00DE4DD8"/>
    <w:rsid w:val="00DE5961"/>
    <w:rsid w:val="00DE63D5"/>
    <w:rsid w:val="00DE79D6"/>
    <w:rsid w:val="00DF04B3"/>
    <w:rsid w:val="00DF11F0"/>
    <w:rsid w:val="00DF1688"/>
    <w:rsid w:val="00DF2EC8"/>
    <w:rsid w:val="00DF321C"/>
    <w:rsid w:val="00DF582F"/>
    <w:rsid w:val="00DF5FC6"/>
    <w:rsid w:val="00DF6C0A"/>
    <w:rsid w:val="00DF7E77"/>
    <w:rsid w:val="00E003B2"/>
    <w:rsid w:val="00E00D37"/>
    <w:rsid w:val="00E00E5B"/>
    <w:rsid w:val="00E00F41"/>
    <w:rsid w:val="00E02838"/>
    <w:rsid w:val="00E037AC"/>
    <w:rsid w:val="00E04B1E"/>
    <w:rsid w:val="00E06A68"/>
    <w:rsid w:val="00E06D8E"/>
    <w:rsid w:val="00E1027F"/>
    <w:rsid w:val="00E108AF"/>
    <w:rsid w:val="00E10945"/>
    <w:rsid w:val="00E10C04"/>
    <w:rsid w:val="00E12BB4"/>
    <w:rsid w:val="00E12D72"/>
    <w:rsid w:val="00E14145"/>
    <w:rsid w:val="00E14A32"/>
    <w:rsid w:val="00E1592E"/>
    <w:rsid w:val="00E15F68"/>
    <w:rsid w:val="00E16816"/>
    <w:rsid w:val="00E17754"/>
    <w:rsid w:val="00E2156A"/>
    <w:rsid w:val="00E22652"/>
    <w:rsid w:val="00E2273C"/>
    <w:rsid w:val="00E23866"/>
    <w:rsid w:val="00E243C0"/>
    <w:rsid w:val="00E24403"/>
    <w:rsid w:val="00E24D5B"/>
    <w:rsid w:val="00E2636E"/>
    <w:rsid w:val="00E26F3D"/>
    <w:rsid w:val="00E27A50"/>
    <w:rsid w:val="00E30449"/>
    <w:rsid w:val="00E30EAE"/>
    <w:rsid w:val="00E32084"/>
    <w:rsid w:val="00E33003"/>
    <w:rsid w:val="00E331B1"/>
    <w:rsid w:val="00E331CD"/>
    <w:rsid w:val="00E33BD5"/>
    <w:rsid w:val="00E36C46"/>
    <w:rsid w:val="00E372BF"/>
    <w:rsid w:val="00E404AE"/>
    <w:rsid w:val="00E40F01"/>
    <w:rsid w:val="00E42A2C"/>
    <w:rsid w:val="00E43E3D"/>
    <w:rsid w:val="00E461F7"/>
    <w:rsid w:val="00E46C4F"/>
    <w:rsid w:val="00E46E41"/>
    <w:rsid w:val="00E512D1"/>
    <w:rsid w:val="00E51989"/>
    <w:rsid w:val="00E51D2B"/>
    <w:rsid w:val="00E51D2E"/>
    <w:rsid w:val="00E54996"/>
    <w:rsid w:val="00E5545F"/>
    <w:rsid w:val="00E57176"/>
    <w:rsid w:val="00E5769B"/>
    <w:rsid w:val="00E60441"/>
    <w:rsid w:val="00E60FA0"/>
    <w:rsid w:val="00E61155"/>
    <w:rsid w:val="00E61A20"/>
    <w:rsid w:val="00E6239F"/>
    <w:rsid w:val="00E62C82"/>
    <w:rsid w:val="00E641B8"/>
    <w:rsid w:val="00E65F0B"/>
    <w:rsid w:val="00E66282"/>
    <w:rsid w:val="00E665EE"/>
    <w:rsid w:val="00E66D32"/>
    <w:rsid w:val="00E671B7"/>
    <w:rsid w:val="00E67695"/>
    <w:rsid w:val="00E67712"/>
    <w:rsid w:val="00E70791"/>
    <w:rsid w:val="00E7120F"/>
    <w:rsid w:val="00E71C9B"/>
    <w:rsid w:val="00E721BC"/>
    <w:rsid w:val="00E72A98"/>
    <w:rsid w:val="00E73AA9"/>
    <w:rsid w:val="00E75D0B"/>
    <w:rsid w:val="00E77A80"/>
    <w:rsid w:val="00E8086F"/>
    <w:rsid w:val="00E81946"/>
    <w:rsid w:val="00E81F6B"/>
    <w:rsid w:val="00E82C33"/>
    <w:rsid w:val="00E852D7"/>
    <w:rsid w:val="00E86C48"/>
    <w:rsid w:val="00E87329"/>
    <w:rsid w:val="00E87FFA"/>
    <w:rsid w:val="00E91CB9"/>
    <w:rsid w:val="00E91D0D"/>
    <w:rsid w:val="00E92B71"/>
    <w:rsid w:val="00E92D70"/>
    <w:rsid w:val="00E93694"/>
    <w:rsid w:val="00E93D76"/>
    <w:rsid w:val="00E94D94"/>
    <w:rsid w:val="00E97A2A"/>
    <w:rsid w:val="00EA04F5"/>
    <w:rsid w:val="00EA0C16"/>
    <w:rsid w:val="00EA1844"/>
    <w:rsid w:val="00EA2F3D"/>
    <w:rsid w:val="00EA3291"/>
    <w:rsid w:val="00EA4A72"/>
    <w:rsid w:val="00EA51BF"/>
    <w:rsid w:val="00EA6032"/>
    <w:rsid w:val="00EA650D"/>
    <w:rsid w:val="00EA6B63"/>
    <w:rsid w:val="00EB049C"/>
    <w:rsid w:val="00EB1888"/>
    <w:rsid w:val="00EB1D1B"/>
    <w:rsid w:val="00EB2069"/>
    <w:rsid w:val="00EB25E1"/>
    <w:rsid w:val="00EB260E"/>
    <w:rsid w:val="00EB290D"/>
    <w:rsid w:val="00EB2A8C"/>
    <w:rsid w:val="00EB30B3"/>
    <w:rsid w:val="00EB4F66"/>
    <w:rsid w:val="00EB6232"/>
    <w:rsid w:val="00EB6A2F"/>
    <w:rsid w:val="00EB7C00"/>
    <w:rsid w:val="00EC098C"/>
    <w:rsid w:val="00EC1669"/>
    <w:rsid w:val="00EC36E9"/>
    <w:rsid w:val="00EC3D3F"/>
    <w:rsid w:val="00EC4105"/>
    <w:rsid w:val="00EC4525"/>
    <w:rsid w:val="00EC5D9B"/>
    <w:rsid w:val="00EC696C"/>
    <w:rsid w:val="00ED0FE1"/>
    <w:rsid w:val="00ED2253"/>
    <w:rsid w:val="00ED2582"/>
    <w:rsid w:val="00ED305E"/>
    <w:rsid w:val="00ED3C4D"/>
    <w:rsid w:val="00ED3E93"/>
    <w:rsid w:val="00ED3EBE"/>
    <w:rsid w:val="00ED5DB9"/>
    <w:rsid w:val="00ED6D7B"/>
    <w:rsid w:val="00EE01C5"/>
    <w:rsid w:val="00EE1441"/>
    <w:rsid w:val="00EE1D07"/>
    <w:rsid w:val="00EE2CAA"/>
    <w:rsid w:val="00EE3638"/>
    <w:rsid w:val="00EE3A9D"/>
    <w:rsid w:val="00EE415F"/>
    <w:rsid w:val="00EE5543"/>
    <w:rsid w:val="00EE7E5F"/>
    <w:rsid w:val="00EF0444"/>
    <w:rsid w:val="00EF05EC"/>
    <w:rsid w:val="00EF193A"/>
    <w:rsid w:val="00EF2741"/>
    <w:rsid w:val="00EF73DB"/>
    <w:rsid w:val="00F0081B"/>
    <w:rsid w:val="00F009A2"/>
    <w:rsid w:val="00F01105"/>
    <w:rsid w:val="00F0181D"/>
    <w:rsid w:val="00F01F76"/>
    <w:rsid w:val="00F05B76"/>
    <w:rsid w:val="00F066B0"/>
    <w:rsid w:val="00F06E2C"/>
    <w:rsid w:val="00F10D44"/>
    <w:rsid w:val="00F12AE1"/>
    <w:rsid w:val="00F12F47"/>
    <w:rsid w:val="00F13FE3"/>
    <w:rsid w:val="00F15EA5"/>
    <w:rsid w:val="00F168CA"/>
    <w:rsid w:val="00F16A73"/>
    <w:rsid w:val="00F16E27"/>
    <w:rsid w:val="00F20B87"/>
    <w:rsid w:val="00F2181B"/>
    <w:rsid w:val="00F2271D"/>
    <w:rsid w:val="00F23BD0"/>
    <w:rsid w:val="00F248A9"/>
    <w:rsid w:val="00F24A4A"/>
    <w:rsid w:val="00F24B39"/>
    <w:rsid w:val="00F25923"/>
    <w:rsid w:val="00F25DB1"/>
    <w:rsid w:val="00F2631B"/>
    <w:rsid w:val="00F273E3"/>
    <w:rsid w:val="00F27443"/>
    <w:rsid w:val="00F31367"/>
    <w:rsid w:val="00F32D88"/>
    <w:rsid w:val="00F34059"/>
    <w:rsid w:val="00F34FD9"/>
    <w:rsid w:val="00F350C7"/>
    <w:rsid w:val="00F35B7A"/>
    <w:rsid w:val="00F43A05"/>
    <w:rsid w:val="00F443E0"/>
    <w:rsid w:val="00F4656B"/>
    <w:rsid w:val="00F465A2"/>
    <w:rsid w:val="00F47277"/>
    <w:rsid w:val="00F47C09"/>
    <w:rsid w:val="00F50C33"/>
    <w:rsid w:val="00F51C54"/>
    <w:rsid w:val="00F52B08"/>
    <w:rsid w:val="00F53B06"/>
    <w:rsid w:val="00F54604"/>
    <w:rsid w:val="00F5520E"/>
    <w:rsid w:val="00F55C54"/>
    <w:rsid w:val="00F56216"/>
    <w:rsid w:val="00F56372"/>
    <w:rsid w:val="00F56AF6"/>
    <w:rsid w:val="00F5785F"/>
    <w:rsid w:val="00F60D74"/>
    <w:rsid w:val="00F623D2"/>
    <w:rsid w:val="00F62662"/>
    <w:rsid w:val="00F628AD"/>
    <w:rsid w:val="00F62FC5"/>
    <w:rsid w:val="00F637E4"/>
    <w:rsid w:val="00F65AA4"/>
    <w:rsid w:val="00F67653"/>
    <w:rsid w:val="00F67B71"/>
    <w:rsid w:val="00F67F8B"/>
    <w:rsid w:val="00F700B0"/>
    <w:rsid w:val="00F70FC5"/>
    <w:rsid w:val="00F7151B"/>
    <w:rsid w:val="00F72C2B"/>
    <w:rsid w:val="00F739C2"/>
    <w:rsid w:val="00F747B3"/>
    <w:rsid w:val="00F74BDB"/>
    <w:rsid w:val="00F75390"/>
    <w:rsid w:val="00F758A6"/>
    <w:rsid w:val="00F75A90"/>
    <w:rsid w:val="00F7767B"/>
    <w:rsid w:val="00F8038F"/>
    <w:rsid w:val="00F80827"/>
    <w:rsid w:val="00F80CE3"/>
    <w:rsid w:val="00F82C09"/>
    <w:rsid w:val="00F83CE4"/>
    <w:rsid w:val="00F85F89"/>
    <w:rsid w:val="00F86889"/>
    <w:rsid w:val="00F868D2"/>
    <w:rsid w:val="00F90DA1"/>
    <w:rsid w:val="00F915FE"/>
    <w:rsid w:val="00F91869"/>
    <w:rsid w:val="00F91F41"/>
    <w:rsid w:val="00F91FDB"/>
    <w:rsid w:val="00F92137"/>
    <w:rsid w:val="00F9345E"/>
    <w:rsid w:val="00F95702"/>
    <w:rsid w:val="00F96384"/>
    <w:rsid w:val="00F96C8B"/>
    <w:rsid w:val="00F97731"/>
    <w:rsid w:val="00F9789E"/>
    <w:rsid w:val="00FA0256"/>
    <w:rsid w:val="00FA0A4C"/>
    <w:rsid w:val="00FA1C57"/>
    <w:rsid w:val="00FA2129"/>
    <w:rsid w:val="00FA3D07"/>
    <w:rsid w:val="00FA497A"/>
    <w:rsid w:val="00FA4FCA"/>
    <w:rsid w:val="00FA61C0"/>
    <w:rsid w:val="00FA6673"/>
    <w:rsid w:val="00FA72DA"/>
    <w:rsid w:val="00FB00E4"/>
    <w:rsid w:val="00FB0CE1"/>
    <w:rsid w:val="00FB11A9"/>
    <w:rsid w:val="00FB1EF0"/>
    <w:rsid w:val="00FB43F3"/>
    <w:rsid w:val="00FB4C0E"/>
    <w:rsid w:val="00FB4E2C"/>
    <w:rsid w:val="00FB5062"/>
    <w:rsid w:val="00FB51DA"/>
    <w:rsid w:val="00FB7AAA"/>
    <w:rsid w:val="00FB7B0F"/>
    <w:rsid w:val="00FB7C4A"/>
    <w:rsid w:val="00FB7CB4"/>
    <w:rsid w:val="00FB7F14"/>
    <w:rsid w:val="00FC0034"/>
    <w:rsid w:val="00FC00C7"/>
    <w:rsid w:val="00FC07B0"/>
    <w:rsid w:val="00FC0D6C"/>
    <w:rsid w:val="00FC170E"/>
    <w:rsid w:val="00FC1E4F"/>
    <w:rsid w:val="00FC3A6E"/>
    <w:rsid w:val="00FC3F72"/>
    <w:rsid w:val="00FC499D"/>
    <w:rsid w:val="00FC6390"/>
    <w:rsid w:val="00FC6859"/>
    <w:rsid w:val="00FC6C91"/>
    <w:rsid w:val="00FC705E"/>
    <w:rsid w:val="00FD1EA3"/>
    <w:rsid w:val="00FD2888"/>
    <w:rsid w:val="00FD4A63"/>
    <w:rsid w:val="00FD5ADE"/>
    <w:rsid w:val="00FD5CFD"/>
    <w:rsid w:val="00FD604F"/>
    <w:rsid w:val="00FD6358"/>
    <w:rsid w:val="00FD638F"/>
    <w:rsid w:val="00FD6B19"/>
    <w:rsid w:val="00FE067B"/>
    <w:rsid w:val="00FE0D06"/>
    <w:rsid w:val="00FE1389"/>
    <w:rsid w:val="00FE2C24"/>
    <w:rsid w:val="00FE39B6"/>
    <w:rsid w:val="00FE436F"/>
    <w:rsid w:val="00FE52B8"/>
    <w:rsid w:val="00FE6E85"/>
    <w:rsid w:val="00FF104D"/>
    <w:rsid w:val="00FF20FD"/>
    <w:rsid w:val="00FF2F51"/>
    <w:rsid w:val="00FF47AB"/>
    <w:rsid w:val="00FF4932"/>
    <w:rsid w:val="00FF4B7E"/>
    <w:rsid w:val="00FF5C5D"/>
    <w:rsid w:val="00FF6E77"/>
    <w:rsid w:val="00FF783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B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2C"/>
    <w:rPr>
      <w:sz w:val="24"/>
      <w:szCs w:val="24"/>
    </w:rPr>
  </w:style>
  <w:style w:type="paragraph" w:styleId="Heading1">
    <w:name w:val="heading 1"/>
    <w:basedOn w:val="Normal"/>
    <w:next w:val="Normal"/>
    <w:link w:val="Heading1Char"/>
    <w:qFormat/>
    <w:rsid w:val="00DD20C2"/>
    <w:pPr>
      <w:keepNext/>
      <w:jc w:val="center"/>
      <w:outlineLvl w:val="0"/>
    </w:pPr>
    <w:rPr>
      <w:rFonts w:ascii="Arial Black" w:hAnsi="Arial Black"/>
      <w:b/>
      <w:sz w:val="40"/>
      <w:szCs w:val="40"/>
    </w:rPr>
  </w:style>
  <w:style w:type="paragraph" w:styleId="Heading2">
    <w:name w:val="heading 2"/>
    <w:basedOn w:val="Normal"/>
    <w:next w:val="Normal"/>
    <w:link w:val="Heading2Char"/>
    <w:qFormat/>
    <w:rsid w:val="00DD20C2"/>
    <w:pPr>
      <w:keepNext/>
      <w:jc w:val="center"/>
      <w:outlineLvl w:val="1"/>
    </w:pPr>
    <w:rPr>
      <w:rFonts w:ascii="Arial Black" w:hAnsi="Arial Black"/>
      <w:b/>
      <w:sz w:val="28"/>
      <w:szCs w:val="28"/>
    </w:rPr>
  </w:style>
  <w:style w:type="paragraph" w:styleId="Heading3">
    <w:name w:val="heading 3"/>
    <w:basedOn w:val="Normal"/>
    <w:next w:val="Normal"/>
    <w:link w:val="Heading3Char"/>
    <w:semiHidden/>
    <w:unhideWhenUsed/>
    <w:qFormat/>
    <w:rsid w:val="00150F2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4570E3"/>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C337C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A0DB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3A0DB5"/>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B3661"/>
    <w:pPr>
      <w:tabs>
        <w:tab w:val="num" w:pos="1440"/>
      </w:tabs>
      <w:spacing w:before="240" w:after="60"/>
      <w:ind w:left="1440" w:hanging="432"/>
      <w:outlineLvl w:val="7"/>
    </w:pPr>
    <w:rPr>
      <w:i/>
      <w:iCs/>
    </w:rPr>
  </w:style>
  <w:style w:type="paragraph" w:styleId="Heading9">
    <w:name w:val="heading 9"/>
    <w:basedOn w:val="Normal"/>
    <w:next w:val="Normal"/>
    <w:link w:val="Heading9Char"/>
    <w:semiHidden/>
    <w:unhideWhenUsed/>
    <w:qFormat/>
    <w:rsid w:val="00D5045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70E3"/>
    <w:pPr>
      <w:jc w:val="center"/>
    </w:pPr>
    <w:rPr>
      <w:b/>
      <w:sz w:val="32"/>
      <w:szCs w:val="20"/>
      <w:lang w:val="en-GB"/>
    </w:rPr>
  </w:style>
  <w:style w:type="paragraph" w:styleId="BodyText2">
    <w:name w:val="Body Text 2"/>
    <w:basedOn w:val="Normal"/>
    <w:link w:val="BodyText2Char"/>
    <w:rsid w:val="004570E3"/>
    <w:pPr>
      <w:jc w:val="center"/>
    </w:pPr>
    <w:rPr>
      <w:rFonts w:ascii="Arial" w:hAnsi="Arial"/>
      <w:color w:val="000080"/>
      <w:sz w:val="44"/>
    </w:rPr>
  </w:style>
  <w:style w:type="character" w:customStyle="1" w:styleId="Heading3Char">
    <w:name w:val="Heading 3 Char"/>
    <w:link w:val="Heading3"/>
    <w:semiHidden/>
    <w:rsid w:val="00150F22"/>
    <w:rPr>
      <w:rFonts w:ascii="Cambria" w:eastAsia="Times New Roman" w:hAnsi="Cambria" w:cs="Times New Roman"/>
      <w:b/>
      <w:bCs/>
      <w:sz w:val="26"/>
      <w:szCs w:val="26"/>
      <w:lang w:val="en-US" w:eastAsia="en-US"/>
    </w:rPr>
  </w:style>
  <w:style w:type="paragraph" w:styleId="BodyTextIndent2">
    <w:name w:val="Body Text Indent 2"/>
    <w:basedOn w:val="Normal"/>
    <w:link w:val="BodyTextIndent2Char"/>
    <w:rsid w:val="00150F22"/>
    <w:pPr>
      <w:spacing w:after="120" w:line="480" w:lineRule="auto"/>
      <w:ind w:left="283"/>
    </w:pPr>
  </w:style>
  <w:style w:type="character" w:customStyle="1" w:styleId="BodyTextIndent2Char">
    <w:name w:val="Body Text Indent 2 Char"/>
    <w:link w:val="BodyTextIndent2"/>
    <w:rsid w:val="00150F22"/>
    <w:rPr>
      <w:sz w:val="24"/>
      <w:szCs w:val="24"/>
      <w:lang w:val="en-US" w:eastAsia="en-US"/>
    </w:rPr>
  </w:style>
  <w:style w:type="paragraph" w:styleId="BodyText3">
    <w:name w:val="Body Text 3"/>
    <w:basedOn w:val="Normal"/>
    <w:link w:val="BodyText3Char"/>
    <w:rsid w:val="00150F22"/>
    <w:pPr>
      <w:spacing w:after="120"/>
    </w:pPr>
    <w:rPr>
      <w:sz w:val="16"/>
      <w:szCs w:val="16"/>
    </w:rPr>
  </w:style>
  <w:style w:type="character" w:customStyle="1" w:styleId="BodyText3Char">
    <w:name w:val="Body Text 3 Char"/>
    <w:link w:val="BodyText3"/>
    <w:rsid w:val="00150F22"/>
    <w:rPr>
      <w:sz w:val="16"/>
      <w:szCs w:val="16"/>
      <w:lang w:val="en-US" w:eastAsia="en-US"/>
    </w:rPr>
  </w:style>
  <w:style w:type="paragraph" w:styleId="BodyTextIndent">
    <w:name w:val="Body Text Indent"/>
    <w:basedOn w:val="Normal"/>
    <w:link w:val="BodyTextIndentChar"/>
    <w:rsid w:val="00150F22"/>
    <w:pPr>
      <w:spacing w:after="120"/>
      <w:ind w:left="283"/>
    </w:pPr>
  </w:style>
  <w:style w:type="character" w:customStyle="1" w:styleId="BodyTextIndentChar">
    <w:name w:val="Body Text Indent Char"/>
    <w:link w:val="BodyTextIndent"/>
    <w:rsid w:val="00150F22"/>
    <w:rPr>
      <w:sz w:val="24"/>
      <w:szCs w:val="24"/>
      <w:lang w:val="en-US" w:eastAsia="en-US"/>
    </w:rPr>
  </w:style>
  <w:style w:type="paragraph" w:styleId="ListParagraph">
    <w:name w:val="List Paragraph"/>
    <w:aliases w:val="List Paragraph Char Char,SGLText List Paragraph,List Paragraph1,b1,Number_1,new,List Paragraph11,List Paragraph2,Colorful List - Accent 11,Normal Sentence,lp1,ListPar1,Figure_name,Bullet- First level,list1,List Paragraph21,b1 + Justified"/>
    <w:basedOn w:val="Normal"/>
    <w:link w:val="ListParagraphChar"/>
    <w:uiPriority w:val="34"/>
    <w:qFormat/>
    <w:rsid w:val="00150F22"/>
    <w:pPr>
      <w:ind w:left="720"/>
    </w:pPr>
    <w:rPr>
      <w:lang w:val="en-GB"/>
    </w:rPr>
  </w:style>
  <w:style w:type="paragraph" w:styleId="TOC1">
    <w:name w:val="toc 1"/>
    <w:basedOn w:val="Normal"/>
    <w:next w:val="Normal"/>
    <w:autoRedefine/>
    <w:uiPriority w:val="39"/>
    <w:unhideWhenUsed/>
    <w:rsid w:val="002149ED"/>
    <w:pPr>
      <w:tabs>
        <w:tab w:val="left" w:pos="480"/>
        <w:tab w:val="right" w:leader="dot" w:pos="9356"/>
      </w:tabs>
      <w:spacing w:line="480" w:lineRule="auto"/>
    </w:pPr>
    <w:rPr>
      <w:lang w:val="en-GB"/>
    </w:rPr>
  </w:style>
  <w:style w:type="character" w:styleId="Hyperlink">
    <w:name w:val="Hyperlink"/>
    <w:uiPriority w:val="99"/>
    <w:unhideWhenUsed/>
    <w:rsid w:val="00150F22"/>
    <w:rPr>
      <w:color w:val="0000FF"/>
      <w:u w:val="single"/>
    </w:rPr>
  </w:style>
  <w:style w:type="character" w:styleId="CommentReference">
    <w:name w:val="annotation reference"/>
    <w:rsid w:val="00150F22"/>
    <w:rPr>
      <w:sz w:val="16"/>
      <w:szCs w:val="16"/>
    </w:rPr>
  </w:style>
  <w:style w:type="paragraph" w:styleId="CommentText">
    <w:name w:val="annotation text"/>
    <w:basedOn w:val="Normal"/>
    <w:link w:val="CommentTextChar"/>
    <w:rsid w:val="00150F22"/>
    <w:rPr>
      <w:sz w:val="20"/>
      <w:szCs w:val="20"/>
    </w:rPr>
  </w:style>
  <w:style w:type="character" w:customStyle="1" w:styleId="CommentTextChar">
    <w:name w:val="Comment Text Char"/>
    <w:link w:val="CommentText"/>
    <w:rsid w:val="00150F22"/>
    <w:rPr>
      <w:lang w:val="en-US" w:eastAsia="en-US"/>
    </w:rPr>
  </w:style>
  <w:style w:type="paragraph" w:styleId="BalloonText">
    <w:name w:val="Balloon Text"/>
    <w:basedOn w:val="Normal"/>
    <w:link w:val="BalloonTextChar"/>
    <w:rsid w:val="00150F22"/>
    <w:rPr>
      <w:rFonts w:ascii="Tahoma" w:hAnsi="Tahoma"/>
      <w:sz w:val="16"/>
      <w:szCs w:val="16"/>
    </w:rPr>
  </w:style>
  <w:style w:type="character" w:customStyle="1" w:styleId="BalloonTextChar">
    <w:name w:val="Balloon Text Char"/>
    <w:link w:val="BalloonText"/>
    <w:rsid w:val="00150F22"/>
    <w:rPr>
      <w:rFonts w:ascii="Tahoma" w:hAnsi="Tahoma" w:cs="Tahoma"/>
      <w:sz w:val="16"/>
      <w:szCs w:val="16"/>
      <w:lang w:val="en-US" w:eastAsia="en-US"/>
    </w:rPr>
  </w:style>
  <w:style w:type="character" w:customStyle="1" w:styleId="Heading6Char">
    <w:name w:val="Heading 6 Char"/>
    <w:link w:val="Heading6"/>
    <w:uiPriority w:val="9"/>
    <w:semiHidden/>
    <w:rsid w:val="003A0DB5"/>
    <w:rPr>
      <w:rFonts w:ascii="Calibri" w:eastAsia="Times New Roman" w:hAnsi="Calibri" w:cs="Times New Roman"/>
      <w:b/>
      <w:bCs/>
      <w:sz w:val="22"/>
      <w:szCs w:val="22"/>
      <w:lang w:val="en-US" w:eastAsia="en-US"/>
    </w:rPr>
  </w:style>
  <w:style w:type="character" w:customStyle="1" w:styleId="Heading7Char">
    <w:name w:val="Heading 7 Char"/>
    <w:link w:val="Heading7"/>
    <w:semiHidden/>
    <w:rsid w:val="003A0DB5"/>
    <w:rPr>
      <w:rFonts w:ascii="Calibri" w:eastAsia="Times New Roman" w:hAnsi="Calibri" w:cs="Times New Roman"/>
      <w:sz w:val="24"/>
      <w:szCs w:val="24"/>
      <w:lang w:val="en-US" w:eastAsia="en-US"/>
    </w:rPr>
  </w:style>
  <w:style w:type="paragraph" w:styleId="BodyText">
    <w:name w:val="Body Text"/>
    <w:basedOn w:val="Normal"/>
    <w:link w:val="BodyTextChar"/>
    <w:rsid w:val="003A0DB5"/>
    <w:pPr>
      <w:spacing w:after="120"/>
    </w:pPr>
  </w:style>
  <w:style w:type="character" w:customStyle="1" w:styleId="BodyTextChar">
    <w:name w:val="Body Text Char"/>
    <w:link w:val="BodyText"/>
    <w:rsid w:val="003A0DB5"/>
    <w:rPr>
      <w:sz w:val="24"/>
      <w:szCs w:val="24"/>
      <w:lang w:val="en-US" w:eastAsia="en-US"/>
    </w:rPr>
  </w:style>
  <w:style w:type="paragraph" w:styleId="NoSpacing">
    <w:name w:val="No Spacing"/>
    <w:link w:val="NoSpacingChar"/>
    <w:uiPriority w:val="1"/>
    <w:qFormat/>
    <w:rsid w:val="003A0DB5"/>
    <w:rPr>
      <w:sz w:val="24"/>
      <w:szCs w:val="24"/>
      <w:lang w:val="en-GB"/>
    </w:rPr>
  </w:style>
  <w:style w:type="character" w:customStyle="1" w:styleId="Heading5Char">
    <w:name w:val="Heading 5 Char"/>
    <w:link w:val="Heading5"/>
    <w:semiHidden/>
    <w:rsid w:val="00C337CA"/>
    <w:rPr>
      <w:rFonts w:ascii="Calibri" w:eastAsia="Times New Roman" w:hAnsi="Calibri" w:cs="Times New Roman"/>
      <w:b/>
      <w:bCs/>
      <w:i/>
      <w:iCs/>
      <w:sz w:val="26"/>
      <w:szCs w:val="26"/>
      <w:lang w:val="en-US" w:eastAsia="en-US"/>
    </w:rPr>
  </w:style>
  <w:style w:type="character" w:customStyle="1" w:styleId="Heading9Char">
    <w:name w:val="Heading 9 Char"/>
    <w:link w:val="Heading9"/>
    <w:semiHidden/>
    <w:rsid w:val="00D50450"/>
    <w:rPr>
      <w:rFonts w:ascii="Cambria" w:eastAsia="Times New Roman" w:hAnsi="Cambria" w:cs="Times New Roman"/>
      <w:sz w:val="22"/>
      <w:szCs w:val="22"/>
      <w:lang w:val="en-US" w:eastAsia="en-US"/>
    </w:rPr>
  </w:style>
  <w:style w:type="paragraph" w:styleId="BodyTextIndent3">
    <w:name w:val="Body Text Indent 3"/>
    <w:basedOn w:val="Normal"/>
    <w:link w:val="BodyTextIndent3Char"/>
    <w:rsid w:val="003B3661"/>
    <w:pPr>
      <w:spacing w:after="120"/>
      <w:ind w:left="283"/>
    </w:pPr>
    <w:rPr>
      <w:sz w:val="16"/>
      <w:szCs w:val="16"/>
    </w:rPr>
  </w:style>
  <w:style w:type="character" w:customStyle="1" w:styleId="BodyTextIndent3Char">
    <w:name w:val="Body Text Indent 3 Char"/>
    <w:link w:val="BodyTextIndent3"/>
    <w:rsid w:val="003B3661"/>
    <w:rPr>
      <w:sz w:val="16"/>
      <w:szCs w:val="16"/>
      <w:lang w:val="en-US" w:eastAsia="en-US"/>
    </w:rPr>
  </w:style>
  <w:style w:type="character" w:customStyle="1" w:styleId="Heading8Char">
    <w:name w:val="Heading 8 Char"/>
    <w:link w:val="Heading8"/>
    <w:semiHidden/>
    <w:rsid w:val="003B3661"/>
    <w:rPr>
      <w:i/>
      <w:iCs/>
      <w:sz w:val="24"/>
      <w:szCs w:val="24"/>
      <w:lang w:val="en-US" w:eastAsia="en-US"/>
    </w:rPr>
  </w:style>
  <w:style w:type="character" w:customStyle="1" w:styleId="Heading1Char">
    <w:name w:val="Heading 1 Char"/>
    <w:link w:val="Heading1"/>
    <w:rsid w:val="003B3661"/>
    <w:rPr>
      <w:rFonts w:ascii="Arial Black" w:hAnsi="Arial Black" w:cs="Arial"/>
      <w:b/>
      <w:sz w:val="40"/>
      <w:szCs w:val="40"/>
      <w:lang w:val="en-US" w:eastAsia="en-US"/>
    </w:rPr>
  </w:style>
  <w:style w:type="character" w:customStyle="1" w:styleId="Heading2Char">
    <w:name w:val="Heading 2 Char"/>
    <w:link w:val="Heading2"/>
    <w:rsid w:val="003B3661"/>
    <w:rPr>
      <w:rFonts w:ascii="Arial Black" w:hAnsi="Arial Black" w:cs="Arial"/>
      <w:b/>
      <w:sz w:val="28"/>
      <w:szCs w:val="28"/>
      <w:lang w:val="en-US" w:eastAsia="en-US"/>
    </w:rPr>
  </w:style>
  <w:style w:type="character" w:customStyle="1" w:styleId="Heading4Char">
    <w:name w:val="Heading 4 Char"/>
    <w:link w:val="Heading4"/>
    <w:rsid w:val="003B3661"/>
    <w:rPr>
      <w:b/>
      <w:bCs/>
      <w:sz w:val="28"/>
      <w:szCs w:val="28"/>
      <w:lang w:val="en-US" w:eastAsia="en-US"/>
    </w:rPr>
  </w:style>
  <w:style w:type="character" w:styleId="FollowedHyperlink">
    <w:name w:val="FollowedHyperlink"/>
    <w:uiPriority w:val="99"/>
    <w:unhideWhenUsed/>
    <w:rsid w:val="003B3661"/>
    <w:rPr>
      <w:color w:val="800080"/>
      <w:u w:val="single"/>
    </w:rPr>
  </w:style>
  <w:style w:type="paragraph" w:styleId="Header">
    <w:name w:val="header"/>
    <w:basedOn w:val="Normal"/>
    <w:link w:val="HeaderChar"/>
    <w:unhideWhenUsed/>
    <w:rsid w:val="003B3661"/>
    <w:pPr>
      <w:tabs>
        <w:tab w:val="center" w:pos="4320"/>
        <w:tab w:val="right" w:pos="8640"/>
      </w:tabs>
    </w:pPr>
  </w:style>
  <w:style w:type="character" w:customStyle="1" w:styleId="HeaderChar">
    <w:name w:val="Header Char"/>
    <w:link w:val="Header"/>
    <w:rsid w:val="003B3661"/>
    <w:rPr>
      <w:sz w:val="24"/>
      <w:szCs w:val="24"/>
      <w:lang w:val="en-US" w:eastAsia="en-US"/>
    </w:rPr>
  </w:style>
  <w:style w:type="paragraph" w:styleId="Footer">
    <w:name w:val="footer"/>
    <w:basedOn w:val="Normal"/>
    <w:link w:val="FooterChar"/>
    <w:uiPriority w:val="99"/>
    <w:unhideWhenUsed/>
    <w:rsid w:val="003B3661"/>
    <w:pPr>
      <w:tabs>
        <w:tab w:val="center" w:pos="4320"/>
        <w:tab w:val="right" w:pos="8640"/>
      </w:tabs>
    </w:pPr>
  </w:style>
  <w:style w:type="character" w:customStyle="1" w:styleId="FooterChar">
    <w:name w:val="Footer Char"/>
    <w:link w:val="Footer"/>
    <w:uiPriority w:val="99"/>
    <w:rsid w:val="003B3661"/>
    <w:rPr>
      <w:sz w:val="24"/>
      <w:szCs w:val="24"/>
      <w:lang w:val="en-US" w:eastAsia="en-US"/>
    </w:rPr>
  </w:style>
  <w:style w:type="character" w:customStyle="1" w:styleId="TitleChar">
    <w:name w:val="Title Char"/>
    <w:link w:val="Title"/>
    <w:rsid w:val="003B3661"/>
    <w:rPr>
      <w:b/>
      <w:sz w:val="32"/>
      <w:lang w:val="en-GB" w:eastAsia="en-US"/>
    </w:rPr>
  </w:style>
  <w:style w:type="paragraph" w:styleId="Subtitle">
    <w:name w:val="Subtitle"/>
    <w:basedOn w:val="Normal"/>
    <w:link w:val="SubtitleChar"/>
    <w:qFormat/>
    <w:rsid w:val="003B3661"/>
    <w:rPr>
      <w:rFonts w:ascii="Arial" w:hAnsi="Arial"/>
      <w:b/>
      <w:bCs/>
      <w:sz w:val="32"/>
      <w:u w:val="single"/>
    </w:rPr>
  </w:style>
  <w:style w:type="character" w:customStyle="1" w:styleId="SubtitleChar">
    <w:name w:val="Subtitle Char"/>
    <w:link w:val="Subtitle"/>
    <w:rsid w:val="003B3661"/>
    <w:rPr>
      <w:rFonts w:ascii="Arial" w:hAnsi="Arial"/>
      <w:b/>
      <w:bCs/>
      <w:sz w:val="32"/>
      <w:szCs w:val="24"/>
      <w:u w:val="single"/>
      <w:lang w:val="en-US" w:eastAsia="en-US"/>
    </w:rPr>
  </w:style>
  <w:style w:type="character" w:customStyle="1" w:styleId="BodyText2Char">
    <w:name w:val="Body Text 2 Char"/>
    <w:link w:val="BodyText2"/>
    <w:rsid w:val="003B3661"/>
    <w:rPr>
      <w:rFonts w:ascii="Arial" w:hAnsi="Arial" w:cs="Arial"/>
      <w:color w:val="000080"/>
      <w:sz w:val="44"/>
      <w:szCs w:val="24"/>
      <w:lang w:val="en-US" w:eastAsia="en-US"/>
    </w:rPr>
  </w:style>
  <w:style w:type="paragraph" w:styleId="BlockText">
    <w:name w:val="Block Text"/>
    <w:basedOn w:val="Normal"/>
    <w:unhideWhenUsed/>
    <w:rsid w:val="003B3661"/>
    <w:pPr>
      <w:tabs>
        <w:tab w:val="left" w:pos="1440"/>
      </w:tabs>
      <w:ind w:left="1710" w:right="-720" w:hanging="990"/>
      <w:jc w:val="both"/>
    </w:pPr>
    <w:rPr>
      <w:rFonts w:ascii="Book Antiqua" w:hAnsi="Book Antiqua"/>
      <w:szCs w:val="20"/>
    </w:rPr>
  </w:style>
  <w:style w:type="paragraph" w:styleId="CommentSubject">
    <w:name w:val="annotation subject"/>
    <w:basedOn w:val="CommentText"/>
    <w:next w:val="CommentText"/>
    <w:link w:val="CommentSubjectChar"/>
    <w:unhideWhenUsed/>
    <w:rsid w:val="003B3661"/>
    <w:rPr>
      <w:b/>
      <w:bCs/>
    </w:rPr>
  </w:style>
  <w:style w:type="character" w:customStyle="1" w:styleId="CommentSubjectChar">
    <w:name w:val="Comment Subject Char"/>
    <w:link w:val="CommentSubject"/>
    <w:rsid w:val="003B3661"/>
    <w:rPr>
      <w:b/>
      <w:bCs/>
      <w:lang w:val="en-US" w:eastAsia="en-US"/>
    </w:rPr>
  </w:style>
  <w:style w:type="paragraph" w:styleId="Revision">
    <w:name w:val="Revision"/>
    <w:uiPriority w:val="99"/>
    <w:semiHidden/>
    <w:rsid w:val="003B3661"/>
    <w:rPr>
      <w:sz w:val="24"/>
      <w:szCs w:val="24"/>
    </w:rPr>
  </w:style>
  <w:style w:type="paragraph" w:customStyle="1" w:styleId="cap-bold">
    <w:name w:val="cap-bold"/>
    <w:rsid w:val="003B3661"/>
    <w:pPr>
      <w:tabs>
        <w:tab w:val="left" w:pos="1080"/>
      </w:tabs>
      <w:autoSpaceDE w:val="0"/>
      <w:autoSpaceDN w:val="0"/>
      <w:adjustRightInd w:val="0"/>
      <w:ind w:left="1080" w:hanging="1080"/>
    </w:pPr>
    <w:rPr>
      <w:rFonts w:ascii="Arial" w:hAnsi="Arial" w:cs="Arial"/>
      <w:b/>
      <w:bCs/>
      <w:caps/>
      <w:color w:val="000000"/>
      <w:sz w:val="24"/>
      <w:szCs w:val="24"/>
    </w:rPr>
  </w:style>
  <w:style w:type="paragraph" w:customStyle="1" w:styleId="tab-2">
    <w:name w:val="tab-2"/>
    <w:rsid w:val="003B3661"/>
    <w:pPr>
      <w:tabs>
        <w:tab w:val="left" w:pos="1080"/>
        <w:tab w:val="left" w:pos="2160"/>
        <w:tab w:val="left" w:pos="5580"/>
      </w:tabs>
      <w:autoSpaceDE w:val="0"/>
      <w:autoSpaceDN w:val="0"/>
      <w:adjustRightInd w:val="0"/>
      <w:spacing w:line="320" w:lineRule="atLeast"/>
      <w:ind w:left="2160" w:hanging="2160"/>
      <w:jc w:val="both"/>
    </w:pPr>
    <w:rPr>
      <w:rFonts w:ascii="Arial" w:hAnsi="Arial" w:cs="Arial"/>
      <w:sz w:val="24"/>
      <w:szCs w:val="24"/>
    </w:rPr>
  </w:style>
  <w:style w:type="paragraph" w:customStyle="1" w:styleId="para-2">
    <w:name w:val="para-2"/>
    <w:rsid w:val="003B3661"/>
    <w:pPr>
      <w:tabs>
        <w:tab w:val="left" w:pos="720"/>
        <w:tab w:val="left" w:pos="1418"/>
      </w:tabs>
      <w:autoSpaceDE w:val="0"/>
      <w:autoSpaceDN w:val="0"/>
      <w:adjustRightInd w:val="0"/>
      <w:spacing w:line="320" w:lineRule="atLeast"/>
      <w:ind w:left="720" w:right="4103" w:hanging="720"/>
      <w:jc w:val="both"/>
    </w:pPr>
    <w:rPr>
      <w:color w:val="000000"/>
      <w:sz w:val="24"/>
      <w:szCs w:val="24"/>
    </w:rPr>
  </w:style>
  <w:style w:type="paragraph" w:customStyle="1" w:styleId="para-4">
    <w:name w:val="para-4"/>
    <w:basedOn w:val="Normal"/>
    <w:rsid w:val="003B3661"/>
    <w:pPr>
      <w:tabs>
        <w:tab w:val="left" w:pos="720"/>
        <w:tab w:val="left" w:pos="1440"/>
        <w:tab w:val="left" w:pos="2171"/>
      </w:tabs>
      <w:autoSpaceDE w:val="0"/>
      <w:autoSpaceDN w:val="0"/>
      <w:adjustRightInd w:val="0"/>
      <w:spacing w:line="320" w:lineRule="atLeast"/>
      <w:ind w:left="1440" w:hanging="1440"/>
      <w:jc w:val="both"/>
    </w:pPr>
  </w:style>
  <w:style w:type="paragraph" w:customStyle="1" w:styleId="BodyText1">
    <w:name w:val="Body Text1"/>
    <w:rsid w:val="003B3661"/>
    <w:pPr>
      <w:autoSpaceDE w:val="0"/>
      <w:autoSpaceDN w:val="0"/>
      <w:adjustRightInd w:val="0"/>
      <w:ind w:firstLine="480"/>
    </w:pPr>
    <w:rPr>
      <w:rFonts w:ascii="Arial" w:hAnsi="Arial" w:cs="Arial"/>
      <w:color w:val="000000"/>
      <w:sz w:val="24"/>
      <w:szCs w:val="24"/>
    </w:rPr>
  </w:style>
  <w:style w:type="table" w:styleId="TableGrid">
    <w:name w:val="Table Grid"/>
    <w:basedOn w:val="TableNormal"/>
    <w:rsid w:val="003B3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BodyText"/>
    <w:rsid w:val="00117E43"/>
    <w:pPr>
      <w:suppressLineNumbers/>
      <w:suppressAutoHyphens/>
    </w:pPr>
    <w:rPr>
      <w:lang w:eastAsia="ar-SA"/>
    </w:rPr>
  </w:style>
  <w:style w:type="character" w:styleId="Emphasis">
    <w:name w:val="Emphasis"/>
    <w:uiPriority w:val="20"/>
    <w:qFormat/>
    <w:rsid w:val="007D4771"/>
    <w:rPr>
      <w:i/>
      <w:iCs/>
    </w:rPr>
  </w:style>
  <w:style w:type="paragraph" w:styleId="TOC2">
    <w:name w:val="toc 2"/>
    <w:basedOn w:val="Normal"/>
    <w:next w:val="Normal"/>
    <w:autoRedefine/>
    <w:uiPriority w:val="39"/>
    <w:rsid w:val="005E5820"/>
    <w:pPr>
      <w:ind w:left="240"/>
    </w:pPr>
  </w:style>
  <w:style w:type="paragraph" w:styleId="TOC3">
    <w:name w:val="toc 3"/>
    <w:basedOn w:val="Normal"/>
    <w:next w:val="Normal"/>
    <w:autoRedefine/>
    <w:uiPriority w:val="39"/>
    <w:rsid w:val="005E5820"/>
    <w:pPr>
      <w:ind w:left="480"/>
    </w:pPr>
  </w:style>
  <w:style w:type="paragraph" w:customStyle="1" w:styleId="Default">
    <w:name w:val="Default"/>
    <w:rsid w:val="00846ED3"/>
    <w:pPr>
      <w:autoSpaceDE w:val="0"/>
      <w:autoSpaceDN w:val="0"/>
      <w:adjustRightInd w:val="0"/>
    </w:pPr>
    <w:rPr>
      <w:color w:val="000000"/>
      <w:sz w:val="24"/>
      <w:szCs w:val="24"/>
      <w:lang w:val="en-IN" w:eastAsia="en-IN"/>
    </w:rPr>
  </w:style>
  <w:style w:type="character" w:customStyle="1" w:styleId="apple-converted-space">
    <w:name w:val="apple-converted-space"/>
    <w:rsid w:val="006163BC"/>
  </w:style>
  <w:style w:type="paragraph" w:customStyle="1" w:styleId="VEBodyText">
    <w:name w:val="VE Body Text"/>
    <w:aliases w:val="BT"/>
    <w:basedOn w:val="Normal"/>
    <w:rsid w:val="00CB2DC7"/>
    <w:pPr>
      <w:spacing w:after="240"/>
      <w:jc w:val="both"/>
    </w:pPr>
    <w:rPr>
      <w:lang w:val="en-GB"/>
    </w:rPr>
  </w:style>
  <w:style w:type="character" w:customStyle="1" w:styleId="CharacterStyle2">
    <w:name w:val="Character Style 2"/>
    <w:uiPriority w:val="99"/>
    <w:rsid w:val="00082168"/>
    <w:rPr>
      <w:sz w:val="20"/>
      <w:szCs w:val="20"/>
    </w:rPr>
  </w:style>
  <w:style w:type="paragraph" w:customStyle="1" w:styleId="Style2">
    <w:name w:val="Style 2"/>
    <w:basedOn w:val="Normal"/>
    <w:uiPriority w:val="99"/>
    <w:rsid w:val="00082168"/>
    <w:pPr>
      <w:widowControl w:val="0"/>
      <w:autoSpaceDE w:val="0"/>
      <w:autoSpaceDN w:val="0"/>
      <w:spacing w:before="108"/>
      <w:ind w:left="1080" w:right="72" w:hanging="720"/>
      <w:jc w:val="both"/>
    </w:pPr>
  </w:style>
  <w:style w:type="character" w:customStyle="1" w:styleId="CharacterStyle1">
    <w:name w:val="Character Style 1"/>
    <w:uiPriority w:val="99"/>
    <w:rsid w:val="00082168"/>
    <w:rPr>
      <w:sz w:val="24"/>
      <w:szCs w:val="24"/>
    </w:rPr>
  </w:style>
  <w:style w:type="paragraph" w:customStyle="1" w:styleId="Standard">
    <w:name w:val="Standard"/>
    <w:rsid w:val="00471885"/>
    <w:pPr>
      <w:widowControl w:val="0"/>
      <w:suppressAutoHyphens/>
      <w:autoSpaceDN w:val="0"/>
      <w:textAlignment w:val="baseline"/>
    </w:pPr>
    <w:rPr>
      <w:rFonts w:eastAsia="SimSun" w:cs="Mangal"/>
      <w:kern w:val="3"/>
      <w:sz w:val="24"/>
      <w:szCs w:val="24"/>
      <w:lang w:val="en-IN" w:eastAsia="zh-CN" w:bidi="hi-IN"/>
    </w:rPr>
  </w:style>
  <w:style w:type="paragraph" w:styleId="Caption">
    <w:name w:val="caption"/>
    <w:basedOn w:val="Normal"/>
    <w:next w:val="Normal"/>
    <w:uiPriority w:val="35"/>
    <w:semiHidden/>
    <w:unhideWhenUsed/>
    <w:qFormat/>
    <w:rsid w:val="00E404AE"/>
    <w:rPr>
      <w:b/>
      <w:bCs/>
      <w:color w:val="943634"/>
      <w:sz w:val="18"/>
      <w:szCs w:val="18"/>
    </w:rPr>
  </w:style>
  <w:style w:type="character" w:customStyle="1" w:styleId="NoSpacingChar">
    <w:name w:val="No Spacing Char"/>
    <w:basedOn w:val="DefaultParagraphFont"/>
    <w:link w:val="NoSpacing"/>
    <w:uiPriority w:val="1"/>
    <w:rsid w:val="00B44F3F"/>
    <w:rPr>
      <w:sz w:val="24"/>
      <w:szCs w:val="24"/>
      <w:lang w:val="en-GB"/>
    </w:rPr>
  </w:style>
  <w:style w:type="character" w:customStyle="1" w:styleId="ListParagraphChar">
    <w:name w:val="List Paragraph Char"/>
    <w:aliases w:val="List Paragraph Char Char Char,SGLText List Paragraph Char,List Paragraph1 Char,b1 Char,Number_1 Char,new Char,List Paragraph11 Char,List Paragraph2 Char,Colorful List - Accent 11 Char,Normal Sentence Char,lp1 Char,ListPar1 Char"/>
    <w:link w:val="ListParagraph"/>
    <w:uiPriority w:val="34"/>
    <w:qFormat/>
    <w:rsid w:val="00AF253C"/>
    <w:rPr>
      <w:sz w:val="24"/>
      <w:szCs w:val="24"/>
      <w:lang w:val="en-GB"/>
    </w:rPr>
  </w:style>
  <w:style w:type="paragraph" w:customStyle="1" w:styleId="m9135996518146612816msolistparagraph">
    <w:name w:val="m_9135996518146612816msolistparagraph"/>
    <w:basedOn w:val="Normal"/>
    <w:rsid w:val="00E1027F"/>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8911CD"/>
    <w:rPr>
      <w:color w:val="808080"/>
      <w:shd w:val="clear" w:color="auto" w:fill="E6E6E6"/>
    </w:rPr>
  </w:style>
  <w:style w:type="paragraph" w:customStyle="1" w:styleId="gmail-msolistparagraph">
    <w:name w:val="gmail-msolistparagraph"/>
    <w:basedOn w:val="Normal"/>
    <w:rsid w:val="00D35680"/>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2C"/>
    <w:rPr>
      <w:sz w:val="24"/>
      <w:szCs w:val="24"/>
    </w:rPr>
  </w:style>
  <w:style w:type="paragraph" w:styleId="Heading1">
    <w:name w:val="heading 1"/>
    <w:basedOn w:val="Normal"/>
    <w:next w:val="Normal"/>
    <w:link w:val="Heading1Char"/>
    <w:qFormat/>
    <w:rsid w:val="00DD20C2"/>
    <w:pPr>
      <w:keepNext/>
      <w:jc w:val="center"/>
      <w:outlineLvl w:val="0"/>
    </w:pPr>
    <w:rPr>
      <w:rFonts w:ascii="Arial Black" w:hAnsi="Arial Black"/>
      <w:b/>
      <w:sz w:val="40"/>
      <w:szCs w:val="40"/>
    </w:rPr>
  </w:style>
  <w:style w:type="paragraph" w:styleId="Heading2">
    <w:name w:val="heading 2"/>
    <w:basedOn w:val="Normal"/>
    <w:next w:val="Normal"/>
    <w:link w:val="Heading2Char"/>
    <w:qFormat/>
    <w:rsid w:val="00DD20C2"/>
    <w:pPr>
      <w:keepNext/>
      <w:jc w:val="center"/>
      <w:outlineLvl w:val="1"/>
    </w:pPr>
    <w:rPr>
      <w:rFonts w:ascii="Arial Black" w:hAnsi="Arial Black"/>
      <w:b/>
      <w:sz w:val="28"/>
      <w:szCs w:val="28"/>
    </w:rPr>
  </w:style>
  <w:style w:type="paragraph" w:styleId="Heading3">
    <w:name w:val="heading 3"/>
    <w:basedOn w:val="Normal"/>
    <w:next w:val="Normal"/>
    <w:link w:val="Heading3Char"/>
    <w:semiHidden/>
    <w:unhideWhenUsed/>
    <w:qFormat/>
    <w:rsid w:val="00150F2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4570E3"/>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C337C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A0DB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3A0DB5"/>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B3661"/>
    <w:pPr>
      <w:tabs>
        <w:tab w:val="num" w:pos="1440"/>
      </w:tabs>
      <w:spacing w:before="240" w:after="60"/>
      <w:ind w:left="1440" w:hanging="432"/>
      <w:outlineLvl w:val="7"/>
    </w:pPr>
    <w:rPr>
      <w:i/>
      <w:iCs/>
    </w:rPr>
  </w:style>
  <w:style w:type="paragraph" w:styleId="Heading9">
    <w:name w:val="heading 9"/>
    <w:basedOn w:val="Normal"/>
    <w:next w:val="Normal"/>
    <w:link w:val="Heading9Char"/>
    <w:semiHidden/>
    <w:unhideWhenUsed/>
    <w:qFormat/>
    <w:rsid w:val="00D5045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70E3"/>
    <w:pPr>
      <w:jc w:val="center"/>
    </w:pPr>
    <w:rPr>
      <w:b/>
      <w:sz w:val="32"/>
      <w:szCs w:val="20"/>
      <w:lang w:val="en-GB"/>
    </w:rPr>
  </w:style>
  <w:style w:type="paragraph" w:styleId="BodyText2">
    <w:name w:val="Body Text 2"/>
    <w:basedOn w:val="Normal"/>
    <w:link w:val="BodyText2Char"/>
    <w:rsid w:val="004570E3"/>
    <w:pPr>
      <w:jc w:val="center"/>
    </w:pPr>
    <w:rPr>
      <w:rFonts w:ascii="Arial" w:hAnsi="Arial"/>
      <w:color w:val="000080"/>
      <w:sz w:val="44"/>
    </w:rPr>
  </w:style>
  <w:style w:type="character" w:customStyle="1" w:styleId="Heading3Char">
    <w:name w:val="Heading 3 Char"/>
    <w:link w:val="Heading3"/>
    <w:semiHidden/>
    <w:rsid w:val="00150F22"/>
    <w:rPr>
      <w:rFonts w:ascii="Cambria" w:eastAsia="Times New Roman" w:hAnsi="Cambria" w:cs="Times New Roman"/>
      <w:b/>
      <w:bCs/>
      <w:sz w:val="26"/>
      <w:szCs w:val="26"/>
      <w:lang w:val="en-US" w:eastAsia="en-US"/>
    </w:rPr>
  </w:style>
  <w:style w:type="paragraph" w:styleId="BodyTextIndent2">
    <w:name w:val="Body Text Indent 2"/>
    <w:basedOn w:val="Normal"/>
    <w:link w:val="BodyTextIndent2Char"/>
    <w:rsid w:val="00150F22"/>
    <w:pPr>
      <w:spacing w:after="120" w:line="480" w:lineRule="auto"/>
      <w:ind w:left="283"/>
    </w:pPr>
  </w:style>
  <w:style w:type="character" w:customStyle="1" w:styleId="BodyTextIndent2Char">
    <w:name w:val="Body Text Indent 2 Char"/>
    <w:link w:val="BodyTextIndent2"/>
    <w:rsid w:val="00150F22"/>
    <w:rPr>
      <w:sz w:val="24"/>
      <w:szCs w:val="24"/>
      <w:lang w:val="en-US" w:eastAsia="en-US"/>
    </w:rPr>
  </w:style>
  <w:style w:type="paragraph" w:styleId="BodyText3">
    <w:name w:val="Body Text 3"/>
    <w:basedOn w:val="Normal"/>
    <w:link w:val="BodyText3Char"/>
    <w:rsid w:val="00150F22"/>
    <w:pPr>
      <w:spacing w:after="120"/>
    </w:pPr>
    <w:rPr>
      <w:sz w:val="16"/>
      <w:szCs w:val="16"/>
    </w:rPr>
  </w:style>
  <w:style w:type="character" w:customStyle="1" w:styleId="BodyText3Char">
    <w:name w:val="Body Text 3 Char"/>
    <w:link w:val="BodyText3"/>
    <w:rsid w:val="00150F22"/>
    <w:rPr>
      <w:sz w:val="16"/>
      <w:szCs w:val="16"/>
      <w:lang w:val="en-US" w:eastAsia="en-US"/>
    </w:rPr>
  </w:style>
  <w:style w:type="paragraph" w:styleId="BodyTextIndent">
    <w:name w:val="Body Text Indent"/>
    <w:basedOn w:val="Normal"/>
    <w:link w:val="BodyTextIndentChar"/>
    <w:rsid w:val="00150F22"/>
    <w:pPr>
      <w:spacing w:after="120"/>
      <w:ind w:left="283"/>
    </w:pPr>
  </w:style>
  <w:style w:type="character" w:customStyle="1" w:styleId="BodyTextIndentChar">
    <w:name w:val="Body Text Indent Char"/>
    <w:link w:val="BodyTextIndent"/>
    <w:rsid w:val="00150F22"/>
    <w:rPr>
      <w:sz w:val="24"/>
      <w:szCs w:val="24"/>
      <w:lang w:val="en-US" w:eastAsia="en-US"/>
    </w:rPr>
  </w:style>
  <w:style w:type="paragraph" w:styleId="ListParagraph">
    <w:name w:val="List Paragraph"/>
    <w:aliases w:val="List Paragraph Char Char,SGLText List Paragraph,List Paragraph1,b1,Number_1,new,List Paragraph11,List Paragraph2,Colorful List - Accent 11,Normal Sentence,lp1,ListPar1,Figure_name,Bullet- First level,list1,List Paragraph21,b1 + Justified"/>
    <w:basedOn w:val="Normal"/>
    <w:link w:val="ListParagraphChar"/>
    <w:uiPriority w:val="34"/>
    <w:qFormat/>
    <w:rsid w:val="00150F22"/>
    <w:pPr>
      <w:ind w:left="720"/>
    </w:pPr>
    <w:rPr>
      <w:lang w:val="en-GB"/>
    </w:rPr>
  </w:style>
  <w:style w:type="paragraph" w:styleId="TOC1">
    <w:name w:val="toc 1"/>
    <w:basedOn w:val="Normal"/>
    <w:next w:val="Normal"/>
    <w:autoRedefine/>
    <w:uiPriority w:val="39"/>
    <w:unhideWhenUsed/>
    <w:rsid w:val="002149ED"/>
    <w:pPr>
      <w:tabs>
        <w:tab w:val="left" w:pos="480"/>
        <w:tab w:val="right" w:leader="dot" w:pos="9356"/>
      </w:tabs>
      <w:spacing w:line="480" w:lineRule="auto"/>
    </w:pPr>
    <w:rPr>
      <w:lang w:val="en-GB"/>
    </w:rPr>
  </w:style>
  <w:style w:type="character" w:styleId="Hyperlink">
    <w:name w:val="Hyperlink"/>
    <w:uiPriority w:val="99"/>
    <w:unhideWhenUsed/>
    <w:rsid w:val="00150F22"/>
    <w:rPr>
      <w:color w:val="0000FF"/>
      <w:u w:val="single"/>
    </w:rPr>
  </w:style>
  <w:style w:type="character" w:styleId="CommentReference">
    <w:name w:val="annotation reference"/>
    <w:rsid w:val="00150F22"/>
    <w:rPr>
      <w:sz w:val="16"/>
      <w:szCs w:val="16"/>
    </w:rPr>
  </w:style>
  <w:style w:type="paragraph" w:styleId="CommentText">
    <w:name w:val="annotation text"/>
    <w:basedOn w:val="Normal"/>
    <w:link w:val="CommentTextChar"/>
    <w:rsid w:val="00150F22"/>
    <w:rPr>
      <w:sz w:val="20"/>
      <w:szCs w:val="20"/>
    </w:rPr>
  </w:style>
  <w:style w:type="character" w:customStyle="1" w:styleId="CommentTextChar">
    <w:name w:val="Comment Text Char"/>
    <w:link w:val="CommentText"/>
    <w:rsid w:val="00150F22"/>
    <w:rPr>
      <w:lang w:val="en-US" w:eastAsia="en-US"/>
    </w:rPr>
  </w:style>
  <w:style w:type="paragraph" w:styleId="BalloonText">
    <w:name w:val="Balloon Text"/>
    <w:basedOn w:val="Normal"/>
    <w:link w:val="BalloonTextChar"/>
    <w:rsid w:val="00150F22"/>
    <w:rPr>
      <w:rFonts w:ascii="Tahoma" w:hAnsi="Tahoma"/>
      <w:sz w:val="16"/>
      <w:szCs w:val="16"/>
    </w:rPr>
  </w:style>
  <w:style w:type="character" w:customStyle="1" w:styleId="BalloonTextChar">
    <w:name w:val="Balloon Text Char"/>
    <w:link w:val="BalloonText"/>
    <w:rsid w:val="00150F22"/>
    <w:rPr>
      <w:rFonts w:ascii="Tahoma" w:hAnsi="Tahoma" w:cs="Tahoma"/>
      <w:sz w:val="16"/>
      <w:szCs w:val="16"/>
      <w:lang w:val="en-US" w:eastAsia="en-US"/>
    </w:rPr>
  </w:style>
  <w:style w:type="character" w:customStyle="1" w:styleId="Heading6Char">
    <w:name w:val="Heading 6 Char"/>
    <w:link w:val="Heading6"/>
    <w:uiPriority w:val="9"/>
    <w:semiHidden/>
    <w:rsid w:val="003A0DB5"/>
    <w:rPr>
      <w:rFonts w:ascii="Calibri" w:eastAsia="Times New Roman" w:hAnsi="Calibri" w:cs="Times New Roman"/>
      <w:b/>
      <w:bCs/>
      <w:sz w:val="22"/>
      <w:szCs w:val="22"/>
      <w:lang w:val="en-US" w:eastAsia="en-US"/>
    </w:rPr>
  </w:style>
  <w:style w:type="character" w:customStyle="1" w:styleId="Heading7Char">
    <w:name w:val="Heading 7 Char"/>
    <w:link w:val="Heading7"/>
    <w:semiHidden/>
    <w:rsid w:val="003A0DB5"/>
    <w:rPr>
      <w:rFonts w:ascii="Calibri" w:eastAsia="Times New Roman" w:hAnsi="Calibri" w:cs="Times New Roman"/>
      <w:sz w:val="24"/>
      <w:szCs w:val="24"/>
      <w:lang w:val="en-US" w:eastAsia="en-US"/>
    </w:rPr>
  </w:style>
  <w:style w:type="paragraph" w:styleId="BodyText">
    <w:name w:val="Body Text"/>
    <w:basedOn w:val="Normal"/>
    <w:link w:val="BodyTextChar"/>
    <w:rsid w:val="003A0DB5"/>
    <w:pPr>
      <w:spacing w:after="120"/>
    </w:pPr>
  </w:style>
  <w:style w:type="character" w:customStyle="1" w:styleId="BodyTextChar">
    <w:name w:val="Body Text Char"/>
    <w:link w:val="BodyText"/>
    <w:rsid w:val="003A0DB5"/>
    <w:rPr>
      <w:sz w:val="24"/>
      <w:szCs w:val="24"/>
      <w:lang w:val="en-US" w:eastAsia="en-US"/>
    </w:rPr>
  </w:style>
  <w:style w:type="paragraph" w:styleId="NoSpacing">
    <w:name w:val="No Spacing"/>
    <w:link w:val="NoSpacingChar"/>
    <w:uiPriority w:val="1"/>
    <w:qFormat/>
    <w:rsid w:val="003A0DB5"/>
    <w:rPr>
      <w:sz w:val="24"/>
      <w:szCs w:val="24"/>
      <w:lang w:val="en-GB"/>
    </w:rPr>
  </w:style>
  <w:style w:type="character" w:customStyle="1" w:styleId="Heading5Char">
    <w:name w:val="Heading 5 Char"/>
    <w:link w:val="Heading5"/>
    <w:semiHidden/>
    <w:rsid w:val="00C337CA"/>
    <w:rPr>
      <w:rFonts w:ascii="Calibri" w:eastAsia="Times New Roman" w:hAnsi="Calibri" w:cs="Times New Roman"/>
      <w:b/>
      <w:bCs/>
      <w:i/>
      <w:iCs/>
      <w:sz w:val="26"/>
      <w:szCs w:val="26"/>
      <w:lang w:val="en-US" w:eastAsia="en-US"/>
    </w:rPr>
  </w:style>
  <w:style w:type="character" w:customStyle="1" w:styleId="Heading9Char">
    <w:name w:val="Heading 9 Char"/>
    <w:link w:val="Heading9"/>
    <w:semiHidden/>
    <w:rsid w:val="00D50450"/>
    <w:rPr>
      <w:rFonts w:ascii="Cambria" w:eastAsia="Times New Roman" w:hAnsi="Cambria" w:cs="Times New Roman"/>
      <w:sz w:val="22"/>
      <w:szCs w:val="22"/>
      <w:lang w:val="en-US" w:eastAsia="en-US"/>
    </w:rPr>
  </w:style>
  <w:style w:type="paragraph" w:styleId="BodyTextIndent3">
    <w:name w:val="Body Text Indent 3"/>
    <w:basedOn w:val="Normal"/>
    <w:link w:val="BodyTextIndent3Char"/>
    <w:rsid w:val="003B3661"/>
    <w:pPr>
      <w:spacing w:after="120"/>
      <w:ind w:left="283"/>
    </w:pPr>
    <w:rPr>
      <w:sz w:val="16"/>
      <w:szCs w:val="16"/>
    </w:rPr>
  </w:style>
  <w:style w:type="character" w:customStyle="1" w:styleId="BodyTextIndent3Char">
    <w:name w:val="Body Text Indent 3 Char"/>
    <w:link w:val="BodyTextIndent3"/>
    <w:rsid w:val="003B3661"/>
    <w:rPr>
      <w:sz w:val="16"/>
      <w:szCs w:val="16"/>
      <w:lang w:val="en-US" w:eastAsia="en-US"/>
    </w:rPr>
  </w:style>
  <w:style w:type="character" w:customStyle="1" w:styleId="Heading8Char">
    <w:name w:val="Heading 8 Char"/>
    <w:link w:val="Heading8"/>
    <w:semiHidden/>
    <w:rsid w:val="003B3661"/>
    <w:rPr>
      <w:i/>
      <w:iCs/>
      <w:sz w:val="24"/>
      <w:szCs w:val="24"/>
      <w:lang w:val="en-US" w:eastAsia="en-US"/>
    </w:rPr>
  </w:style>
  <w:style w:type="character" w:customStyle="1" w:styleId="Heading1Char">
    <w:name w:val="Heading 1 Char"/>
    <w:link w:val="Heading1"/>
    <w:rsid w:val="003B3661"/>
    <w:rPr>
      <w:rFonts w:ascii="Arial Black" w:hAnsi="Arial Black" w:cs="Arial"/>
      <w:b/>
      <w:sz w:val="40"/>
      <w:szCs w:val="40"/>
      <w:lang w:val="en-US" w:eastAsia="en-US"/>
    </w:rPr>
  </w:style>
  <w:style w:type="character" w:customStyle="1" w:styleId="Heading2Char">
    <w:name w:val="Heading 2 Char"/>
    <w:link w:val="Heading2"/>
    <w:rsid w:val="003B3661"/>
    <w:rPr>
      <w:rFonts w:ascii="Arial Black" w:hAnsi="Arial Black" w:cs="Arial"/>
      <w:b/>
      <w:sz w:val="28"/>
      <w:szCs w:val="28"/>
      <w:lang w:val="en-US" w:eastAsia="en-US"/>
    </w:rPr>
  </w:style>
  <w:style w:type="character" w:customStyle="1" w:styleId="Heading4Char">
    <w:name w:val="Heading 4 Char"/>
    <w:link w:val="Heading4"/>
    <w:rsid w:val="003B3661"/>
    <w:rPr>
      <w:b/>
      <w:bCs/>
      <w:sz w:val="28"/>
      <w:szCs w:val="28"/>
      <w:lang w:val="en-US" w:eastAsia="en-US"/>
    </w:rPr>
  </w:style>
  <w:style w:type="character" w:styleId="FollowedHyperlink">
    <w:name w:val="FollowedHyperlink"/>
    <w:uiPriority w:val="99"/>
    <w:unhideWhenUsed/>
    <w:rsid w:val="003B3661"/>
    <w:rPr>
      <w:color w:val="800080"/>
      <w:u w:val="single"/>
    </w:rPr>
  </w:style>
  <w:style w:type="paragraph" w:styleId="Header">
    <w:name w:val="header"/>
    <w:basedOn w:val="Normal"/>
    <w:link w:val="HeaderChar"/>
    <w:unhideWhenUsed/>
    <w:rsid w:val="003B3661"/>
    <w:pPr>
      <w:tabs>
        <w:tab w:val="center" w:pos="4320"/>
        <w:tab w:val="right" w:pos="8640"/>
      </w:tabs>
    </w:pPr>
  </w:style>
  <w:style w:type="character" w:customStyle="1" w:styleId="HeaderChar">
    <w:name w:val="Header Char"/>
    <w:link w:val="Header"/>
    <w:rsid w:val="003B3661"/>
    <w:rPr>
      <w:sz w:val="24"/>
      <w:szCs w:val="24"/>
      <w:lang w:val="en-US" w:eastAsia="en-US"/>
    </w:rPr>
  </w:style>
  <w:style w:type="paragraph" w:styleId="Footer">
    <w:name w:val="footer"/>
    <w:basedOn w:val="Normal"/>
    <w:link w:val="FooterChar"/>
    <w:uiPriority w:val="99"/>
    <w:unhideWhenUsed/>
    <w:rsid w:val="003B3661"/>
    <w:pPr>
      <w:tabs>
        <w:tab w:val="center" w:pos="4320"/>
        <w:tab w:val="right" w:pos="8640"/>
      </w:tabs>
    </w:pPr>
  </w:style>
  <w:style w:type="character" w:customStyle="1" w:styleId="FooterChar">
    <w:name w:val="Footer Char"/>
    <w:link w:val="Footer"/>
    <w:uiPriority w:val="99"/>
    <w:rsid w:val="003B3661"/>
    <w:rPr>
      <w:sz w:val="24"/>
      <w:szCs w:val="24"/>
      <w:lang w:val="en-US" w:eastAsia="en-US"/>
    </w:rPr>
  </w:style>
  <w:style w:type="character" w:customStyle="1" w:styleId="TitleChar">
    <w:name w:val="Title Char"/>
    <w:link w:val="Title"/>
    <w:rsid w:val="003B3661"/>
    <w:rPr>
      <w:b/>
      <w:sz w:val="32"/>
      <w:lang w:val="en-GB" w:eastAsia="en-US"/>
    </w:rPr>
  </w:style>
  <w:style w:type="paragraph" w:styleId="Subtitle">
    <w:name w:val="Subtitle"/>
    <w:basedOn w:val="Normal"/>
    <w:link w:val="SubtitleChar"/>
    <w:qFormat/>
    <w:rsid w:val="003B3661"/>
    <w:rPr>
      <w:rFonts w:ascii="Arial" w:hAnsi="Arial"/>
      <w:b/>
      <w:bCs/>
      <w:sz w:val="32"/>
      <w:u w:val="single"/>
    </w:rPr>
  </w:style>
  <w:style w:type="character" w:customStyle="1" w:styleId="SubtitleChar">
    <w:name w:val="Subtitle Char"/>
    <w:link w:val="Subtitle"/>
    <w:rsid w:val="003B3661"/>
    <w:rPr>
      <w:rFonts w:ascii="Arial" w:hAnsi="Arial"/>
      <w:b/>
      <w:bCs/>
      <w:sz w:val="32"/>
      <w:szCs w:val="24"/>
      <w:u w:val="single"/>
      <w:lang w:val="en-US" w:eastAsia="en-US"/>
    </w:rPr>
  </w:style>
  <w:style w:type="character" w:customStyle="1" w:styleId="BodyText2Char">
    <w:name w:val="Body Text 2 Char"/>
    <w:link w:val="BodyText2"/>
    <w:rsid w:val="003B3661"/>
    <w:rPr>
      <w:rFonts w:ascii="Arial" w:hAnsi="Arial" w:cs="Arial"/>
      <w:color w:val="000080"/>
      <w:sz w:val="44"/>
      <w:szCs w:val="24"/>
      <w:lang w:val="en-US" w:eastAsia="en-US"/>
    </w:rPr>
  </w:style>
  <w:style w:type="paragraph" w:styleId="BlockText">
    <w:name w:val="Block Text"/>
    <w:basedOn w:val="Normal"/>
    <w:unhideWhenUsed/>
    <w:rsid w:val="003B3661"/>
    <w:pPr>
      <w:tabs>
        <w:tab w:val="left" w:pos="1440"/>
      </w:tabs>
      <w:ind w:left="1710" w:right="-720" w:hanging="990"/>
      <w:jc w:val="both"/>
    </w:pPr>
    <w:rPr>
      <w:rFonts w:ascii="Book Antiqua" w:hAnsi="Book Antiqua"/>
      <w:szCs w:val="20"/>
    </w:rPr>
  </w:style>
  <w:style w:type="paragraph" w:styleId="CommentSubject">
    <w:name w:val="annotation subject"/>
    <w:basedOn w:val="CommentText"/>
    <w:next w:val="CommentText"/>
    <w:link w:val="CommentSubjectChar"/>
    <w:unhideWhenUsed/>
    <w:rsid w:val="003B3661"/>
    <w:rPr>
      <w:b/>
      <w:bCs/>
    </w:rPr>
  </w:style>
  <w:style w:type="character" w:customStyle="1" w:styleId="CommentSubjectChar">
    <w:name w:val="Comment Subject Char"/>
    <w:link w:val="CommentSubject"/>
    <w:rsid w:val="003B3661"/>
    <w:rPr>
      <w:b/>
      <w:bCs/>
      <w:lang w:val="en-US" w:eastAsia="en-US"/>
    </w:rPr>
  </w:style>
  <w:style w:type="paragraph" w:styleId="Revision">
    <w:name w:val="Revision"/>
    <w:uiPriority w:val="99"/>
    <w:semiHidden/>
    <w:rsid w:val="003B3661"/>
    <w:rPr>
      <w:sz w:val="24"/>
      <w:szCs w:val="24"/>
    </w:rPr>
  </w:style>
  <w:style w:type="paragraph" w:customStyle="1" w:styleId="cap-bold">
    <w:name w:val="cap-bold"/>
    <w:rsid w:val="003B3661"/>
    <w:pPr>
      <w:tabs>
        <w:tab w:val="left" w:pos="1080"/>
      </w:tabs>
      <w:autoSpaceDE w:val="0"/>
      <w:autoSpaceDN w:val="0"/>
      <w:adjustRightInd w:val="0"/>
      <w:ind w:left="1080" w:hanging="1080"/>
    </w:pPr>
    <w:rPr>
      <w:rFonts w:ascii="Arial" w:hAnsi="Arial" w:cs="Arial"/>
      <w:b/>
      <w:bCs/>
      <w:caps/>
      <w:color w:val="000000"/>
      <w:sz w:val="24"/>
      <w:szCs w:val="24"/>
    </w:rPr>
  </w:style>
  <w:style w:type="paragraph" w:customStyle="1" w:styleId="tab-2">
    <w:name w:val="tab-2"/>
    <w:rsid w:val="003B3661"/>
    <w:pPr>
      <w:tabs>
        <w:tab w:val="left" w:pos="1080"/>
        <w:tab w:val="left" w:pos="2160"/>
        <w:tab w:val="left" w:pos="5580"/>
      </w:tabs>
      <w:autoSpaceDE w:val="0"/>
      <w:autoSpaceDN w:val="0"/>
      <w:adjustRightInd w:val="0"/>
      <w:spacing w:line="320" w:lineRule="atLeast"/>
      <w:ind w:left="2160" w:hanging="2160"/>
      <w:jc w:val="both"/>
    </w:pPr>
    <w:rPr>
      <w:rFonts w:ascii="Arial" w:hAnsi="Arial" w:cs="Arial"/>
      <w:sz w:val="24"/>
      <w:szCs w:val="24"/>
    </w:rPr>
  </w:style>
  <w:style w:type="paragraph" w:customStyle="1" w:styleId="para-2">
    <w:name w:val="para-2"/>
    <w:rsid w:val="003B3661"/>
    <w:pPr>
      <w:tabs>
        <w:tab w:val="left" w:pos="720"/>
        <w:tab w:val="left" w:pos="1418"/>
      </w:tabs>
      <w:autoSpaceDE w:val="0"/>
      <w:autoSpaceDN w:val="0"/>
      <w:adjustRightInd w:val="0"/>
      <w:spacing w:line="320" w:lineRule="atLeast"/>
      <w:ind w:left="720" w:right="4103" w:hanging="720"/>
      <w:jc w:val="both"/>
    </w:pPr>
    <w:rPr>
      <w:color w:val="000000"/>
      <w:sz w:val="24"/>
      <w:szCs w:val="24"/>
    </w:rPr>
  </w:style>
  <w:style w:type="paragraph" w:customStyle="1" w:styleId="para-4">
    <w:name w:val="para-4"/>
    <w:basedOn w:val="Normal"/>
    <w:rsid w:val="003B3661"/>
    <w:pPr>
      <w:tabs>
        <w:tab w:val="left" w:pos="720"/>
        <w:tab w:val="left" w:pos="1440"/>
        <w:tab w:val="left" w:pos="2171"/>
      </w:tabs>
      <w:autoSpaceDE w:val="0"/>
      <w:autoSpaceDN w:val="0"/>
      <w:adjustRightInd w:val="0"/>
      <w:spacing w:line="320" w:lineRule="atLeast"/>
      <w:ind w:left="1440" w:hanging="1440"/>
      <w:jc w:val="both"/>
    </w:pPr>
  </w:style>
  <w:style w:type="paragraph" w:customStyle="1" w:styleId="BodyText1">
    <w:name w:val="Body Text1"/>
    <w:rsid w:val="003B3661"/>
    <w:pPr>
      <w:autoSpaceDE w:val="0"/>
      <w:autoSpaceDN w:val="0"/>
      <w:adjustRightInd w:val="0"/>
      <w:ind w:firstLine="480"/>
    </w:pPr>
    <w:rPr>
      <w:rFonts w:ascii="Arial" w:hAnsi="Arial" w:cs="Arial"/>
      <w:color w:val="000000"/>
      <w:sz w:val="24"/>
      <w:szCs w:val="24"/>
    </w:rPr>
  </w:style>
  <w:style w:type="table" w:styleId="TableGrid">
    <w:name w:val="Table Grid"/>
    <w:basedOn w:val="TableNormal"/>
    <w:rsid w:val="003B3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BodyText"/>
    <w:rsid w:val="00117E43"/>
    <w:pPr>
      <w:suppressLineNumbers/>
      <w:suppressAutoHyphens/>
    </w:pPr>
    <w:rPr>
      <w:lang w:eastAsia="ar-SA"/>
    </w:rPr>
  </w:style>
  <w:style w:type="character" w:styleId="Emphasis">
    <w:name w:val="Emphasis"/>
    <w:uiPriority w:val="20"/>
    <w:qFormat/>
    <w:rsid w:val="007D4771"/>
    <w:rPr>
      <w:i/>
      <w:iCs/>
    </w:rPr>
  </w:style>
  <w:style w:type="paragraph" w:styleId="TOC2">
    <w:name w:val="toc 2"/>
    <w:basedOn w:val="Normal"/>
    <w:next w:val="Normal"/>
    <w:autoRedefine/>
    <w:uiPriority w:val="39"/>
    <w:rsid w:val="005E5820"/>
    <w:pPr>
      <w:ind w:left="240"/>
    </w:pPr>
  </w:style>
  <w:style w:type="paragraph" w:styleId="TOC3">
    <w:name w:val="toc 3"/>
    <w:basedOn w:val="Normal"/>
    <w:next w:val="Normal"/>
    <w:autoRedefine/>
    <w:uiPriority w:val="39"/>
    <w:rsid w:val="005E5820"/>
    <w:pPr>
      <w:ind w:left="480"/>
    </w:pPr>
  </w:style>
  <w:style w:type="paragraph" w:customStyle="1" w:styleId="Default">
    <w:name w:val="Default"/>
    <w:rsid w:val="00846ED3"/>
    <w:pPr>
      <w:autoSpaceDE w:val="0"/>
      <w:autoSpaceDN w:val="0"/>
      <w:adjustRightInd w:val="0"/>
    </w:pPr>
    <w:rPr>
      <w:color w:val="000000"/>
      <w:sz w:val="24"/>
      <w:szCs w:val="24"/>
      <w:lang w:val="en-IN" w:eastAsia="en-IN"/>
    </w:rPr>
  </w:style>
  <w:style w:type="character" w:customStyle="1" w:styleId="apple-converted-space">
    <w:name w:val="apple-converted-space"/>
    <w:rsid w:val="006163BC"/>
  </w:style>
  <w:style w:type="paragraph" w:customStyle="1" w:styleId="VEBodyText">
    <w:name w:val="VE Body Text"/>
    <w:aliases w:val="BT"/>
    <w:basedOn w:val="Normal"/>
    <w:rsid w:val="00CB2DC7"/>
    <w:pPr>
      <w:spacing w:after="240"/>
      <w:jc w:val="both"/>
    </w:pPr>
    <w:rPr>
      <w:lang w:val="en-GB"/>
    </w:rPr>
  </w:style>
  <w:style w:type="character" w:customStyle="1" w:styleId="CharacterStyle2">
    <w:name w:val="Character Style 2"/>
    <w:uiPriority w:val="99"/>
    <w:rsid w:val="00082168"/>
    <w:rPr>
      <w:sz w:val="20"/>
      <w:szCs w:val="20"/>
    </w:rPr>
  </w:style>
  <w:style w:type="paragraph" w:customStyle="1" w:styleId="Style2">
    <w:name w:val="Style 2"/>
    <w:basedOn w:val="Normal"/>
    <w:uiPriority w:val="99"/>
    <w:rsid w:val="00082168"/>
    <w:pPr>
      <w:widowControl w:val="0"/>
      <w:autoSpaceDE w:val="0"/>
      <w:autoSpaceDN w:val="0"/>
      <w:spacing w:before="108"/>
      <w:ind w:left="1080" w:right="72" w:hanging="720"/>
      <w:jc w:val="both"/>
    </w:pPr>
  </w:style>
  <w:style w:type="character" w:customStyle="1" w:styleId="CharacterStyle1">
    <w:name w:val="Character Style 1"/>
    <w:uiPriority w:val="99"/>
    <w:rsid w:val="00082168"/>
    <w:rPr>
      <w:sz w:val="24"/>
      <w:szCs w:val="24"/>
    </w:rPr>
  </w:style>
  <w:style w:type="paragraph" w:customStyle="1" w:styleId="Standard">
    <w:name w:val="Standard"/>
    <w:rsid w:val="00471885"/>
    <w:pPr>
      <w:widowControl w:val="0"/>
      <w:suppressAutoHyphens/>
      <w:autoSpaceDN w:val="0"/>
      <w:textAlignment w:val="baseline"/>
    </w:pPr>
    <w:rPr>
      <w:rFonts w:eastAsia="SimSun" w:cs="Mangal"/>
      <w:kern w:val="3"/>
      <w:sz w:val="24"/>
      <w:szCs w:val="24"/>
      <w:lang w:val="en-IN" w:eastAsia="zh-CN" w:bidi="hi-IN"/>
    </w:rPr>
  </w:style>
  <w:style w:type="paragraph" w:styleId="Caption">
    <w:name w:val="caption"/>
    <w:basedOn w:val="Normal"/>
    <w:next w:val="Normal"/>
    <w:uiPriority w:val="35"/>
    <w:semiHidden/>
    <w:unhideWhenUsed/>
    <w:qFormat/>
    <w:rsid w:val="00E404AE"/>
    <w:rPr>
      <w:b/>
      <w:bCs/>
      <w:color w:val="943634"/>
      <w:sz w:val="18"/>
      <w:szCs w:val="18"/>
    </w:rPr>
  </w:style>
  <w:style w:type="character" w:customStyle="1" w:styleId="NoSpacingChar">
    <w:name w:val="No Spacing Char"/>
    <w:basedOn w:val="DefaultParagraphFont"/>
    <w:link w:val="NoSpacing"/>
    <w:uiPriority w:val="1"/>
    <w:rsid w:val="00B44F3F"/>
    <w:rPr>
      <w:sz w:val="24"/>
      <w:szCs w:val="24"/>
      <w:lang w:val="en-GB"/>
    </w:rPr>
  </w:style>
  <w:style w:type="character" w:customStyle="1" w:styleId="ListParagraphChar">
    <w:name w:val="List Paragraph Char"/>
    <w:aliases w:val="List Paragraph Char Char Char,SGLText List Paragraph Char,List Paragraph1 Char,b1 Char,Number_1 Char,new Char,List Paragraph11 Char,List Paragraph2 Char,Colorful List - Accent 11 Char,Normal Sentence Char,lp1 Char,ListPar1 Char"/>
    <w:link w:val="ListParagraph"/>
    <w:uiPriority w:val="34"/>
    <w:qFormat/>
    <w:rsid w:val="00AF253C"/>
    <w:rPr>
      <w:sz w:val="24"/>
      <w:szCs w:val="24"/>
      <w:lang w:val="en-GB"/>
    </w:rPr>
  </w:style>
  <w:style w:type="paragraph" w:customStyle="1" w:styleId="m9135996518146612816msolistparagraph">
    <w:name w:val="m_9135996518146612816msolistparagraph"/>
    <w:basedOn w:val="Normal"/>
    <w:rsid w:val="00E1027F"/>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8911CD"/>
    <w:rPr>
      <w:color w:val="808080"/>
      <w:shd w:val="clear" w:color="auto" w:fill="E6E6E6"/>
    </w:rPr>
  </w:style>
  <w:style w:type="paragraph" w:customStyle="1" w:styleId="gmail-msolistparagraph">
    <w:name w:val="gmail-msolistparagraph"/>
    <w:basedOn w:val="Normal"/>
    <w:rsid w:val="00D35680"/>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7077">
      <w:bodyDiv w:val="1"/>
      <w:marLeft w:val="0"/>
      <w:marRight w:val="0"/>
      <w:marTop w:val="0"/>
      <w:marBottom w:val="0"/>
      <w:divBdr>
        <w:top w:val="none" w:sz="0" w:space="0" w:color="auto"/>
        <w:left w:val="none" w:sz="0" w:space="0" w:color="auto"/>
        <w:bottom w:val="none" w:sz="0" w:space="0" w:color="auto"/>
        <w:right w:val="none" w:sz="0" w:space="0" w:color="auto"/>
      </w:divBdr>
    </w:div>
    <w:div w:id="185483164">
      <w:bodyDiv w:val="1"/>
      <w:marLeft w:val="0"/>
      <w:marRight w:val="0"/>
      <w:marTop w:val="0"/>
      <w:marBottom w:val="0"/>
      <w:divBdr>
        <w:top w:val="none" w:sz="0" w:space="0" w:color="auto"/>
        <w:left w:val="none" w:sz="0" w:space="0" w:color="auto"/>
        <w:bottom w:val="none" w:sz="0" w:space="0" w:color="auto"/>
        <w:right w:val="none" w:sz="0" w:space="0" w:color="auto"/>
      </w:divBdr>
    </w:div>
    <w:div w:id="190531231">
      <w:bodyDiv w:val="1"/>
      <w:marLeft w:val="0"/>
      <w:marRight w:val="0"/>
      <w:marTop w:val="0"/>
      <w:marBottom w:val="0"/>
      <w:divBdr>
        <w:top w:val="none" w:sz="0" w:space="0" w:color="auto"/>
        <w:left w:val="none" w:sz="0" w:space="0" w:color="auto"/>
        <w:bottom w:val="none" w:sz="0" w:space="0" w:color="auto"/>
        <w:right w:val="none" w:sz="0" w:space="0" w:color="auto"/>
      </w:divBdr>
    </w:div>
    <w:div w:id="216285131">
      <w:bodyDiv w:val="1"/>
      <w:marLeft w:val="0"/>
      <w:marRight w:val="0"/>
      <w:marTop w:val="0"/>
      <w:marBottom w:val="0"/>
      <w:divBdr>
        <w:top w:val="none" w:sz="0" w:space="0" w:color="auto"/>
        <w:left w:val="none" w:sz="0" w:space="0" w:color="auto"/>
        <w:bottom w:val="none" w:sz="0" w:space="0" w:color="auto"/>
        <w:right w:val="none" w:sz="0" w:space="0" w:color="auto"/>
      </w:divBdr>
    </w:div>
    <w:div w:id="239291472">
      <w:bodyDiv w:val="1"/>
      <w:marLeft w:val="0"/>
      <w:marRight w:val="0"/>
      <w:marTop w:val="0"/>
      <w:marBottom w:val="0"/>
      <w:divBdr>
        <w:top w:val="none" w:sz="0" w:space="0" w:color="auto"/>
        <w:left w:val="none" w:sz="0" w:space="0" w:color="auto"/>
        <w:bottom w:val="none" w:sz="0" w:space="0" w:color="auto"/>
        <w:right w:val="none" w:sz="0" w:space="0" w:color="auto"/>
      </w:divBdr>
    </w:div>
    <w:div w:id="355666111">
      <w:bodyDiv w:val="1"/>
      <w:marLeft w:val="0"/>
      <w:marRight w:val="0"/>
      <w:marTop w:val="0"/>
      <w:marBottom w:val="0"/>
      <w:divBdr>
        <w:top w:val="none" w:sz="0" w:space="0" w:color="auto"/>
        <w:left w:val="none" w:sz="0" w:space="0" w:color="auto"/>
        <w:bottom w:val="none" w:sz="0" w:space="0" w:color="auto"/>
        <w:right w:val="none" w:sz="0" w:space="0" w:color="auto"/>
      </w:divBdr>
    </w:div>
    <w:div w:id="493381729">
      <w:bodyDiv w:val="1"/>
      <w:marLeft w:val="0"/>
      <w:marRight w:val="0"/>
      <w:marTop w:val="0"/>
      <w:marBottom w:val="0"/>
      <w:divBdr>
        <w:top w:val="none" w:sz="0" w:space="0" w:color="auto"/>
        <w:left w:val="none" w:sz="0" w:space="0" w:color="auto"/>
        <w:bottom w:val="none" w:sz="0" w:space="0" w:color="auto"/>
        <w:right w:val="none" w:sz="0" w:space="0" w:color="auto"/>
      </w:divBdr>
    </w:div>
    <w:div w:id="519782732">
      <w:bodyDiv w:val="1"/>
      <w:marLeft w:val="0"/>
      <w:marRight w:val="0"/>
      <w:marTop w:val="0"/>
      <w:marBottom w:val="0"/>
      <w:divBdr>
        <w:top w:val="none" w:sz="0" w:space="0" w:color="auto"/>
        <w:left w:val="none" w:sz="0" w:space="0" w:color="auto"/>
        <w:bottom w:val="none" w:sz="0" w:space="0" w:color="auto"/>
        <w:right w:val="none" w:sz="0" w:space="0" w:color="auto"/>
      </w:divBdr>
    </w:div>
    <w:div w:id="537202809">
      <w:bodyDiv w:val="1"/>
      <w:marLeft w:val="0"/>
      <w:marRight w:val="0"/>
      <w:marTop w:val="0"/>
      <w:marBottom w:val="0"/>
      <w:divBdr>
        <w:top w:val="none" w:sz="0" w:space="0" w:color="auto"/>
        <w:left w:val="none" w:sz="0" w:space="0" w:color="auto"/>
        <w:bottom w:val="none" w:sz="0" w:space="0" w:color="auto"/>
        <w:right w:val="none" w:sz="0" w:space="0" w:color="auto"/>
      </w:divBdr>
    </w:div>
    <w:div w:id="567351029">
      <w:bodyDiv w:val="1"/>
      <w:marLeft w:val="0"/>
      <w:marRight w:val="0"/>
      <w:marTop w:val="0"/>
      <w:marBottom w:val="0"/>
      <w:divBdr>
        <w:top w:val="none" w:sz="0" w:space="0" w:color="auto"/>
        <w:left w:val="none" w:sz="0" w:space="0" w:color="auto"/>
        <w:bottom w:val="none" w:sz="0" w:space="0" w:color="auto"/>
        <w:right w:val="none" w:sz="0" w:space="0" w:color="auto"/>
      </w:divBdr>
    </w:div>
    <w:div w:id="660818399">
      <w:bodyDiv w:val="1"/>
      <w:marLeft w:val="0"/>
      <w:marRight w:val="0"/>
      <w:marTop w:val="0"/>
      <w:marBottom w:val="0"/>
      <w:divBdr>
        <w:top w:val="none" w:sz="0" w:space="0" w:color="auto"/>
        <w:left w:val="none" w:sz="0" w:space="0" w:color="auto"/>
        <w:bottom w:val="none" w:sz="0" w:space="0" w:color="auto"/>
        <w:right w:val="none" w:sz="0" w:space="0" w:color="auto"/>
      </w:divBdr>
    </w:div>
    <w:div w:id="696395798">
      <w:bodyDiv w:val="1"/>
      <w:marLeft w:val="0"/>
      <w:marRight w:val="0"/>
      <w:marTop w:val="0"/>
      <w:marBottom w:val="0"/>
      <w:divBdr>
        <w:top w:val="none" w:sz="0" w:space="0" w:color="auto"/>
        <w:left w:val="none" w:sz="0" w:space="0" w:color="auto"/>
        <w:bottom w:val="none" w:sz="0" w:space="0" w:color="auto"/>
        <w:right w:val="none" w:sz="0" w:space="0" w:color="auto"/>
      </w:divBdr>
    </w:div>
    <w:div w:id="821889751">
      <w:bodyDiv w:val="1"/>
      <w:marLeft w:val="0"/>
      <w:marRight w:val="0"/>
      <w:marTop w:val="0"/>
      <w:marBottom w:val="0"/>
      <w:divBdr>
        <w:top w:val="none" w:sz="0" w:space="0" w:color="auto"/>
        <w:left w:val="none" w:sz="0" w:space="0" w:color="auto"/>
        <w:bottom w:val="none" w:sz="0" w:space="0" w:color="auto"/>
        <w:right w:val="none" w:sz="0" w:space="0" w:color="auto"/>
      </w:divBdr>
    </w:div>
    <w:div w:id="836966218">
      <w:bodyDiv w:val="1"/>
      <w:marLeft w:val="0"/>
      <w:marRight w:val="0"/>
      <w:marTop w:val="0"/>
      <w:marBottom w:val="0"/>
      <w:divBdr>
        <w:top w:val="none" w:sz="0" w:space="0" w:color="auto"/>
        <w:left w:val="none" w:sz="0" w:space="0" w:color="auto"/>
        <w:bottom w:val="none" w:sz="0" w:space="0" w:color="auto"/>
        <w:right w:val="none" w:sz="0" w:space="0" w:color="auto"/>
      </w:divBdr>
    </w:div>
    <w:div w:id="870069125">
      <w:bodyDiv w:val="1"/>
      <w:marLeft w:val="0"/>
      <w:marRight w:val="0"/>
      <w:marTop w:val="0"/>
      <w:marBottom w:val="0"/>
      <w:divBdr>
        <w:top w:val="none" w:sz="0" w:space="0" w:color="auto"/>
        <w:left w:val="none" w:sz="0" w:space="0" w:color="auto"/>
        <w:bottom w:val="none" w:sz="0" w:space="0" w:color="auto"/>
        <w:right w:val="none" w:sz="0" w:space="0" w:color="auto"/>
      </w:divBdr>
    </w:div>
    <w:div w:id="901020379">
      <w:bodyDiv w:val="1"/>
      <w:marLeft w:val="0"/>
      <w:marRight w:val="0"/>
      <w:marTop w:val="0"/>
      <w:marBottom w:val="0"/>
      <w:divBdr>
        <w:top w:val="none" w:sz="0" w:space="0" w:color="auto"/>
        <w:left w:val="none" w:sz="0" w:space="0" w:color="auto"/>
        <w:bottom w:val="none" w:sz="0" w:space="0" w:color="auto"/>
        <w:right w:val="none" w:sz="0" w:space="0" w:color="auto"/>
      </w:divBdr>
    </w:div>
    <w:div w:id="964966135">
      <w:bodyDiv w:val="1"/>
      <w:marLeft w:val="0"/>
      <w:marRight w:val="0"/>
      <w:marTop w:val="0"/>
      <w:marBottom w:val="0"/>
      <w:divBdr>
        <w:top w:val="none" w:sz="0" w:space="0" w:color="auto"/>
        <w:left w:val="none" w:sz="0" w:space="0" w:color="auto"/>
        <w:bottom w:val="none" w:sz="0" w:space="0" w:color="auto"/>
        <w:right w:val="none" w:sz="0" w:space="0" w:color="auto"/>
      </w:divBdr>
      <w:divsChild>
        <w:div w:id="509026229">
          <w:marLeft w:val="0"/>
          <w:marRight w:val="0"/>
          <w:marTop w:val="0"/>
          <w:marBottom w:val="0"/>
          <w:divBdr>
            <w:top w:val="none" w:sz="0" w:space="0" w:color="auto"/>
            <w:left w:val="none" w:sz="0" w:space="0" w:color="auto"/>
            <w:bottom w:val="none" w:sz="0" w:space="0" w:color="auto"/>
            <w:right w:val="none" w:sz="0" w:space="0" w:color="auto"/>
          </w:divBdr>
        </w:div>
        <w:div w:id="53629202">
          <w:marLeft w:val="0"/>
          <w:marRight w:val="0"/>
          <w:marTop w:val="0"/>
          <w:marBottom w:val="0"/>
          <w:divBdr>
            <w:top w:val="none" w:sz="0" w:space="0" w:color="auto"/>
            <w:left w:val="none" w:sz="0" w:space="0" w:color="auto"/>
            <w:bottom w:val="none" w:sz="0" w:space="0" w:color="auto"/>
            <w:right w:val="none" w:sz="0" w:space="0" w:color="auto"/>
          </w:divBdr>
        </w:div>
        <w:div w:id="1150949956">
          <w:marLeft w:val="0"/>
          <w:marRight w:val="0"/>
          <w:marTop w:val="0"/>
          <w:marBottom w:val="0"/>
          <w:divBdr>
            <w:top w:val="none" w:sz="0" w:space="0" w:color="auto"/>
            <w:left w:val="none" w:sz="0" w:space="0" w:color="auto"/>
            <w:bottom w:val="none" w:sz="0" w:space="0" w:color="auto"/>
            <w:right w:val="none" w:sz="0" w:space="0" w:color="auto"/>
          </w:divBdr>
        </w:div>
        <w:div w:id="547034287">
          <w:marLeft w:val="0"/>
          <w:marRight w:val="0"/>
          <w:marTop w:val="0"/>
          <w:marBottom w:val="0"/>
          <w:divBdr>
            <w:top w:val="none" w:sz="0" w:space="0" w:color="auto"/>
            <w:left w:val="none" w:sz="0" w:space="0" w:color="auto"/>
            <w:bottom w:val="none" w:sz="0" w:space="0" w:color="auto"/>
            <w:right w:val="none" w:sz="0" w:space="0" w:color="auto"/>
          </w:divBdr>
        </w:div>
        <w:div w:id="2049403573">
          <w:marLeft w:val="0"/>
          <w:marRight w:val="0"/>
          <w:marTop w:val="0"/>
          <w:marBottom w:val="0"/>
          <w:divBdr>
            <w:top w:val="none" w:sz="0" w:space="0" w:color="auto"/>
            <w:left w:val="none" w:sz="0" w:space="0" w:color="auto"/>
            <w:bottom w:val="none" w:sz="0" w:space="0" w:color="auto"/>
            <w:right w:val="none" w:sz="0" w:space="0" w:color="auto"/>
          </w:divBdr>
        </w:div>
        <w:div w:id="1528909992">
          <w:marLeft w:val="0"/>
          <w:marRight w:val="0"/>
          <w:marTop w:val="0"/>
          <w:marBottom w:val="0"/>
          <w:divBdr>
            <w:top w:val="none" w:sz="0" w:space="0" w:color="auto"/>
            <w:left w:val="none" w:sz="0" w:space="0" w:color="auto"/>
            <w:bottom w:val="none" w:sz="0" w:space="0" w:color="auto"/>
            <w:right w:val="none" w:sz="0" w:space="0" w:color="auto"/>
          </w:divBdr>
        </w:div>
        <w:div w:id="1699044398">
          <w:marLeft w:val="0"/>
          <w:marRight w:val="0"/>
          <w:marTop w:val="0"/>
          <w:marBottom w:val="0"/>
          <w:divBdr>
            <w:top w:val="none" w:sz="0" w:space="0" w:color="auto"/>
            <w:left w:val="none" w:sz="0" w:space="0" w:color="auto"/>
            <w:bottom w:val="none" w:sz="0" w:space="0" w:color="auto"/>
            <w:right w:val="none" w:sz="0" w:space="0" w:color="auto"/>
          </w:divBdr>
        </w:div>
        <w:div w:id="1701971260">
          <w:marLeft w:val="0"/>
          <w:marRight w:val="0"/>
          <w:marTop w:val="0"/>
          <w:marBottom w:val="0"/>
          <w:divBdr>
            <w:top w:val="none" w:sz="0" w:space="0" w:color="auto"/>
            <w:left w:val="none" w:sz="0" w:space="0" w:color="auto"/>
            <w:bottom w:val="none" w:sz="0" w:space="0" w:color="auto"/>
            <w:right w:val="none" w:sz="0" w:space="0" w:color="auto"/>
          </w:divBdr>
        </w:div>
        <w:div w:id="1414157163">
          <w:marLeft w:val="0"/>
          <w:marRight w:val="0"/>
          <w:marTop w:val="0"/>
          <w:marBottom w:val="0"/>
          <w:divBdr>
            <w:top w:val="none" w:sz="0" w:space="0" w:color="auto"/>
            <w:left w:val="none" w:sz="0" w:space="0" w:color="auto"/>
            <w:bottom w:val="none" w:sz="0" w:space="0" w:color="auto"/>
            <w:right w:val="none" w:sz="0" w:space="0" w:color="auto"/>
          </w:divBdr>
        </w:div>
        <w:div w:id="1452896957">
          <w:marLeft w:val="0"/>
          <w:marRight w:val="0"/>
          <w:marTop w:val="0"/>
          <w:marBottom w:val="0"/>
          <w:divBdr>
            <w:top w:val="none" w:sz="0" w:space="0" w:color="auto"/>
            <w:left w:val="none" w:sz="0" w:space="0" w:color="auto"/>
            <w:bottom w:val="none" w:sz="0" w:space="0" w:color="auto"/>
            <w:right w:val="none" w:sz="0" w:space="0" w:color="auto"/>
          </w:divBdr>
        </w:div>
        <w:div w:id="1875993610">
          <w:marLeft w:val="0"/>
          <w:marRight w:val="0"/>
          <w:marTop w:val="0"/>
          <w:marBottom w:val="0"/>
          <w:divBdr>
            <w:top w:val="none" w:sz="0" w:space="0" w:color="auto"/>
            <w:left w:val="none" w:sz="0" w:space="0" w:color="auto"/>
            <w:bottom w:val="none" w:sz="0" w:space="0" w:color="auto"/>
            <w:right w:val="none" w:sz="0" w:space="0" w:color="auto"/>
          </w:divBdr>
        </w:div>
        <w:div w:id="110783558">
          <w:marLeft w:val="0"/>
          <w:marRight w:val="0"/>
          <w:marTop w:val="0"/>
          <w:marBottom w:val="0"/>
          <w:divBdr>
            <w:top w:val="none" w:sz="0" w:space="0" w:color="auto"/>
            <w:left w:val="none" w:sz="0" w:space="0" w:color="auto"/>
            <w:bottom w:val="none" w:sz="0" w:space="0" w:color="auto"/>
            <w:right w:val="none" w:sz="0" w:space="0" w:color="auto"/>
          </w:divBdr>
        </w:div>
        <w:div w:id="1678725571">
          <w:marLeft w:val="0"/>
          <w:marRight w:val="0"/>
          <w:marTop w:val="0"/>
          <w:marBottom w:val="0"/>
          <w:divBdr>
            <w:top w:val="none" w:sz="0" w:space="0" w:color="auto"/>
            <w:left w:val="none" w:sz="0" w:space="0" w:color="auto"/>
            <w:bottom w:val="none" w:sz="0" w:space="0" w:color="auto"/>
            <w:right w:val="none" w:sz="0" w:space="0" w:color="auto"/>
          </w:divBdr>
        </w:div>
        <w:div w:id="1254313280">
          <w:marLeft w:val="0"/>
          <w:marRight w:val="0"/>
          <w:marTop w:val="0"/>
          <w:marBottom w:val="0"/>
          <w:divBdr>
            <w:top w:val="none" w:sz="0" w:space="0" w:color="auto"/>
            <w:left w:val="none" w:sz="0" w:space="0" w:color="auto"/>
            <w:bottom w:val="none" w:sz="0" w:space="0" w:color="auto"/>
            <w:right w:val="none" w:sz="0" w:space="0" w:color="auto"/>
          </w:divBdr>
        </w:div>
        <w:div w:id="1110468682">
          <w:marLeft w:val="0"/>
          <w:marRight w:val="0"/>
          <w:marTop w:val="0"/>
          <w:marBottom w:val="0"/>
          <w:divBdr>
            <w:top w:val="none" w:sz="0" w:space="0" w:color="auto"/>
            <w:left w:val="none" w:sz="0" w:space="0" w:color="auto"/>
            <w:bottom w:val="none" w:sz="0" w:space="0" w:color="auto"/>
            <w:right w:val="none" w:sz="0" w:space="0" w:color="auto"/>
          </w:divBdr>
        </w:div>
        <w:div w:id="1955939754">
          <w:marLeft w:val="0"/>
          <w:marRight w:val="0"/>
          <w:marTop w:val="0"/>
          <w:marBottom w:val="0"/>
          <w:divBdr>
            <w:top w:val="none" w:sz="0" w:space="0" w:color="auto"/>
            <w:left w:val="none" w:sz="0" w:space="0" w:color="auto"/>
            <w:bottom w:val="none" w:sz="0" w:space="0" w:color="auto"/>
            <w:right w:val="none" w:sz="0" w:space="0" w:color="auto"/>
          </w:divBdr>
        </w:div>
        <w:div w:id="685866924">
          <w:marLeft w:val="0"/>
          <w:marRight w:val="0"/>
          <w:marTop w:val="0"/>
          <w:marBottom w:val="0"/>
          <w:divBdr>
            <w:top w:val="none" w:sz="0" w:space="0" w:color="auto"/>
            <w:left w:val="none" w:sz="0" w:space="0" w:color="auto"/>
            <w:bottom w:val="none" w:sz="0" w:space="0" w:color="auto"/>
            <w:right w:val="none" w:sz="0" w:space="0" w:color="auto"/>
          </w:divBdr>
        </w:div>
        <w:div w:id="121853802">
          <w:marLeft w:val="0"/>
          <w:marRight w:val="0"/>
          <w:marTop w:val="0"/>
          <w:marBottom w:val="0"/>
          <w:divBdr>
            <w:top w:val="none" w:sz="0" w:space="0" w:color="auto"/>
            <w:left w:val="none" w:sz="0" w:space="0" w:color="auto"/>
            <w:bottom w:val="none" w:sz="0" w:space="0" w:color="auto"/>
            <w:right w:val="none" w:sz="0" w:space="0" w:color="auto"/>
          </w:divBdr>
        </w:div>
        <w:div w:id="806316948">
          <w:marLeft w:val="0"/>
          <w:marRight w:val="0"/>
          <w:marTop w:val="0"/>
          <w:marBottom w:val="0"/>
          <w:divBdr>
            <w:top w:val="none" w:sz="0" w:space="0" w:color="auto"/>
            <w:left w:val="none" w:sz="0" w:space="0" w:color="auto"/>
            <w:bottom w:val="none" w:sz="0" w:space="0" w:color="auto"/>
            <w:right w:val="none" w:sz="0" w:space="0" w:color="auto"/>
          </w:divBdr>
        </w:div>
        <w:div w:id="772097244">
          <w:marLeft w:val="0"/>
          <w:marRight w:val="0"/>
          <w:marTop w:val="0"/>
          <w:marBottom w:val="0"/>
          <w:divBdr>
            <w:top w:val="none" w:sz="0" w:space="0" w:color="auto"/>
            <w:left w:val="none" w:sz="0" w:space="0" w:color="auto"/>
            <w:bottom w:val="none" w:sz="0" w:space="0" w:color="auto"/>
            <w:right w:val="none" w:sz="0" w:space="0" w:color="auto"/>
          </w:divBdr>
        </w:div>
        <w:div w:id="1041511446">
          <w:marLeft w:val="0"/>
          <w:marRight w:val="0"/>
          <w:marTop w:val="0"/>
          <w:marBottom w:val="0"/>
          <w:divBdr>
            <w:top w:val="none" w:sz="0" w:space="0" w:color="auto"/>
            <w:left w:val="none" w:sz="0" w:space="0" w:color="auto"/>
            <w:bottom w:val="none" w:sz="0" w:space="0" w:color="auto"/>
            <w:right w:val="none" w:sz="0" w:space="0" w:color="auto"/>
          </w:divBdr>
        </w:div>
        <w:div w:id="1220240387">
          <w:marLeft w:val="0"/>
          <w:marRight w:val="0"/>
          <w:marTop w:val="0"/>
          <w:marBottom w:val="0"/>
          <w:divBdr>
            <w:top w:val="none" w:sz="0" w:space="0" w:color="auto"/>
            <w:left w:val="none" w:sz="0" w:space="0" w:color="auto"/>
            <w:bottom w:val="none" w:sz="0" w:space="0" w:color="auto"/>
            <w:right w:val="none" w:sz="0" w:space="0" w:color="auto"/>
          </w:divBdr>
        </w:div>
        <w:div w:id="1685786973">
          <w:marLeft w:val="0"/>
          <w:marRight w:val="0"/>
          <w:marTop w:val="0"/>
          <w:marBottom w:val="0"/>
          <w:divBdr>
            <w:top w:val="none" w:sz="0" w:space="0" w:color="auto"/>
            <w:left w:val="none" w:sz="0" w:space="0" w:color="auto"/>
            <w:bottom w:val="none" w:sz="0" w:space="0" w:color="auto"/>
            <w:right w:val="none" w:sz="0" w:space="0" w:color="auto"/>
          </w:divBdr>
        </w:div>
      </w:divsChild>
    </w:div>
    <w:div w:id="980422485">
      <w:bodyDiv w:val="1"/>
      <w:marLeft w:val="0"/>
      <w:marRight w:val="0"/>
      <w:marTop w:val="0"/>
      <w:marBottom w:val="0"/>
      <w:divBdr>
        <w:top w:val="none" w:sz="0" w:space="0" w:color="auto"/>
        <w:left w:val="none" w:sz="0" w:space="0" w:color="auto"/>
        <w:bottom w:val="none" w:sz="0" w:space="0" w:color="auto"/>
        <w:right w:val="none" w:sz="0" w:space="0" w:color="auto"/>
      </w:divBdr>
    </w:div>
    <w:div w:id="981158563">
      <w:bodyDiv w:val="1"/>
      <w:marLeft w:val="0"/>
      <w:marRight w:val="0"/>
      <w:marTop w:val="0"/>
      <w:marBottom w:val="0"/>
      <w:divBdr>
        <w:top w:val="none" w:sz="0" w:space="0" w:color="auto"/>
        <w:left w:val="none" w:sz="0" w:space="0" w:color="auto"/>
        <w:bottom w:val="none" w:sz="0" w:space="0" w:color="auto"/>
        <w:right w:val="none" w:sz="0" w:space="0" w:color="auto"/>
      </w:divBdr>
    </w:div>
    <w:div w:id="1000544508">
      <w:bodyDiv w:val="1"/>
      <w:marLeft w:val="0"/>
      <w:marRight w:val="0"/>
      <w:marTop w:val="0"/>
      <w:marBottom w:val="0"/>
      <w:divBdr>
        <w:top w:val="none" w:sz="0" w:space="0" w:color="auto"/>
        <w:left w:val="none" w:sz="0" w:space="0" w:color="auto"/>
        <w:bottom w:val="none" w:sz="0" w:space="0" w:color="auto"/>
        <w:right w:val="none" w:sz="0" w:space="0" w:color="auto"/>
      </w:divBdr>
    </w:div>
    <w:div w:id="1053579299">
      <w:bodyDiv w:val="1"/>
      <w:marLeft w:val="0"/>
      <w:marRight w:val="0"/>
      <w:marTop w:val="0"/>
      <w:marBottom w:val="0"/>
      <w:divBdr>
        <w:top w:val="none" w:sz="0" w:space="0" w:color="auto"/>
        <w:left w:val="none" w:sz="0" w:space="0" w:color="auto"/>
        <w:bottom w:val="none" w:sz="0" w:space="0" w:color="auto"/>
        <w:right w:val="none" w:sz="0" w:space="0" w:color="auto"/>
      </w:divBdr>
    </w:div>
    <w:div w:id="1076630628">
      <w:bodyDiv w:val="1"/>
      <w:marLeft w:val="0"/>
      <w:marRight w:val="0"/>
      <w:marTop w:val="0"/>
      <w:marBottom w:val="0"/>
      <w:divBdr>
        <w:top w:val="none" w:sz="0" w:space="0" w:color="auto"/>
        <w:left w:val="none" w:sz="0" w:space="0" w:color="auto"/>
        <w:bottom w:val="none" w:sz="0" w:space="0" w:color="auto"/>
        <w:right w:val="none" w:sz="0" w:space="0" w:color="auto"/>
      </w:divBdr>
    </w:div>
    <w:div w:id="1078597935">
      <w:bodyDiv w:val="1"/>
      <w:marLeft w:val="0"/>
      <w:marRight w:val="0"/>
      <w:marTop w:val="0"/>
      <w:marBottom w:val="0"/>
      <w:divBdr>
        <w:top w:val="none" w:sz="0" w:space="0" w:color="auto"/>
        <w:left w:val="none" w:sz="0" w:space="0" w:color="auto"/>
        <w:bottom w:val="none" w:sz="0" w:space="0" w:color="auto"/>
        <w:right w:val="none" w:sz="0" w:space="0" w:color="auto"/>
      </w:divBdr>
    </w:div>
    <w:div w:id="1322654500">
      <w:bodyDiv w:val="1"/>
      <w:marLeft w:val="0"/>
      <w:marRight w:val="0"/>
      <w:marTop w:val="0"/>
      <w:marBottom w:val="0"/>
      <w:divBdr>
        <w:top w:val="none" w:sz="0" w:space="0" w:color="auto"/>
        <w:left w:val="none" w:sz="0" w:space="0" w:color="auto"/>
        <w:bottom w:val="none" w:sz="0" w:space="0" w:color="auto"/>
        <w:right w:val="none" w:sz="0" w:space="0" w:color="auto"/>
      </w:divBdr>
    </w:div>
    <w:div w:id="1380712791">
      <w:bodyDiv w:val="1"/>
      <w:marLeft w:val="0"/>
      <w:marRight w:val="0"/>
      <w:marTop w:val="0"/>
      <w:marBottom w:val="0"/>
      <w:divBdr>
        <w:top w:val="none" w:sz="0" w:space="0" w:color="auto"/>
        <w:left w:val="none" w:sz="0" w:space="0" w:color="auto"/>
        <w:bottom w:val="none" w:sz="0" w:space="0" w:color="auto"/>
        <w:right w:val="none" w:sz="0" w:space="0" w:color="auto"/>
      </w:divBdr>
    </w:div>
    <w:div w:id="1432239964">
      <w:bodyDiv w:val="1"/>
      <w:marLeft w:val="0"/>
      <w:marRight w:val="0"/>
      <w:marTop w:val="0"/>
      <w:marBottom w:val="0"/>
      <w:divBdr>
        <w:top w:val="none" w:sz="0" w:space="0" w:color="auto"/>
        <w:left w:val="none" w:sz="0" w:space="0" w:color="auto"/>
        <w:bottom w:val="none" w:sz="0" w:space="0" w:color="auto"/>
        <w:right w:val="none" w:sz="0" w:space="0" w:color="auto"/>
      </w:divBdr>
    </w:div>
    <w:div w:id="1478255421">
      <w:bodyDiv w:val="1"/>
      <w:marLeft w:val="0"/>
      <w:marRight w:val="0"/>
      <w:marTop w:val="0"/>
      <w:marBottom w:val="0"/>
      <w:divBdr>
        <w:top w:val="none" w:sz="0" w:space="0" w:color="auto"/>
        <w:left w:val="none" w:sz="0" w:space="0" w:color="auto"/>
        <w:bottom w:val="none" w:sz="0" w:space="0" w:color="auto"/>
        <w:right w:val="none" w:sz="0" w:space="0" w:color="auto"/>
      </w:divBdr>
    </w:div>
    <w:div w:id="1524705806">
      <w:bodyDiv w:val="1"/>
      <w:marLeft w:val="0"/>
      <w:marRight w:val="0"/>
      <w:marTop w:val="0"/>
      <w:marBottom w:val="0"/>
      <w:divBdr>
        <w:top w:val="none" w:sz="0" w:space="0" w:color="auto"/>
        <w:left w:val="none" w:sz="0" w:space="0" w:color="auto"/>
        <w:bottom w:val="none" w:sz="0" w:space="0" w:color="auto"/>
        <w:right w:val="none" w:sz="0" w:space="0" w:color="auto"/>
      </w:divBdr>
    </w:div>
    <w:div w:id="1542862289">
      <w:bodyDiv w:val="1"/>
      <w:marLeft w:val="0"/>
      <w:marRight w:val="0"/>
      <w:marTop w:val="0"/>
      <w:marBottom w:val="0"/>
      <w:divBdr>
        <w:top w:val="none" w:sz="0" w:space="0" w:color="auto"/>
        <w:left w:val="none" w:sz="0" w:space="0" w:color="auto"/>
        <w:bottom w:val="none" w:sz="0" w:space="0" w:color="auto"/>
        <w:right w:val="none" w:sz="0" w:space="0" w:color="auto"/>
      </w:divBdr>
    </w:div>
    <w:div w:id="1551262390">
      <w:bodyDiv w:val="1"/>
      <w:marLeft w:val="0"/>
      <w:marRight w:val="0"/>
      <w:marTop w:val="0"/>
      <w:marBottom w:val="0"/>
      <w:divBdr>
        <w:top w:val="none" w:sz="0" w:space="0" w:color="auto"/>
        <w:left w:val="none" w:sz="0" w:space="0" w:color="auto"/>
        <w:bottom w:val="none" w:sz="0" w:space="0" w:color="auto"/>
        <w:right w:val="none" w:sz="0" w:space="0" w:color="auto"/>
      </w:divBdr>
    </w:div>
    <w:div w:id="1704553368">
      <w:bodyDiv w:val="1"/>
      <w:marLeft w:val="0"/>
      <w:marRight w:val="0"/>
      <w:marTop w:val="0"/>
      <w:marBottom w:val="0"/>
      <w:divBdr>
        <w:top w:val="none" w:sz="0" w:space="0" w:color="auto"/>
        <w:left w:val="none" w:sz="0" w:space="0" w:color="auto"/>
        <w:bottom w:val="none" w:sz="0" w:space="0" w:color="auto"/>
        <w:right w:val="none" w:sz="0" w:space="0" w:color="auto"/>
      </w:divBdr>
    </w:div>
    <w:div w:id="1712028763">
      <w:bodyDiv w:val="1"/>
      <w:marLeft w:val="0"/>
      <w:marRight w:val="0"/>
      <w:marTop w:val="0"/>
      <w:marBottom w:val="0"/>
      <w:divBdr>
        <w:top w:val="none" w:sz="0" w:space="0" w:color="auto"/>
        <w:left w:val="none" w:sz="0" w:space="0" w:color="auto"/>
        <w:bottom w:val="none" w:sz="0" w:space="0" w:color="auto"/>
        <w:right w:val="none" w:sz="0" w:space="0" w:color="auto"/>
      </w:divBdr>
    </w:div>
    <w:div w:id="1756900794">
      <w:bodyDiv w:val="1"/>
      <w:marLeft w:val="0"/>
      <w:marRight w:val="0"/>
      <w:marTop w:val="0"/>
      <w:marBottom w:val="0"/>
      <w:divBdr>
        <w:top w:val="none" w:sz="0" w:space="0" w:color="auto"/>
        <w:left w:val="none" w:sz="0" w:space="0" w:color="auto"/>
        <w:bottom w:val="none" w:sz="0" w:space="0" w:color="auto"/>
        <w:right w:val="none" w:sz="0" w:space="0" w:color="auto"/>
      </w:divBdr>
    </w:div>
    <w:div w:id="1773935146">
      <w:bodyDiv w:val="1"/>
      <w:marLeft w:val="0"/>
      <w:marRight w:val="0"/>
      <w:marTop w:val="0"/>
      <w:marBottom w:val="0"/>
      <w:divBdr>
        <w:top w:val="none" w:sz="0" w:space="0" w:color="auto"/>
        <w:left w:val="none" w:sz="0" w:space="0" w:color="auto"/>
        <w:bottom w:val="none" w:sz="0" w:space="0" w:color="auto"/>
        <w:right w:val="none" w:sz="0" w:space="0" w:color="auto"/>
      </w:divBdr>
    </w:div>
    <w:div w:id="1853033533">
      <w:bodyDiv w:val="1"/>
      <w:marLeft w:val="0"/>
      <w:marRight w:val="0"/>
      <w:marTop w:val="0"/>
      <w:marBottom w:val="0"/>
      <w:divBdr>
        <w:top w:val="none" w:sz="0" w:space="0" w:color="auto"/>
        <w:left w:val="none" w:sz="0" w:space="0" w:color="auto"/>
        <w:bottom w:val="none" w:sz="0" w:space="0" w:color="auto"/>
        <w:right w:val="none" w:sz="0" w:space="0" w:color="auto"/>
      </w:divBdr>
    </w:div>
    <w:div w:id="1874146710">
      <w:bodyDiv w:val="1"/>
      <w:marLeft w:val="0"/>
      <w:marRight w:val="0"/>
      <w:marTop w:val="0"/>
      <w:marBottom w:val="0"/>
      <w:divBdr>
        <w:top w:val="none" w:sz="0" w:space="0" w:color="auto"/>
        <w:left w:val="none" w:sz="0" w:space="0" w:color="auto"/>
        <w:bottom w:val="none" w:sz="0" w:space="0" w:color="auto"/>
        <w:right w:val="none" w:sz="0" w:space="0" w:color="auto"/>
      </w:divBdr>
    </w:div>
    <w:div w:id="1907955507">
      <w:bodyDiv w:val="1"/>
      <w:marLeft w:val="0"/>
      <w:marRight w:val="0"/>
      <w:marTop w:val="0"/>
      <w:marBottom w:val="0"/>
      <w:divBdr>
        <w:top w:val="none" w:sz="0" w:space="0" w:color="auto"/>
        <w:left w:val="none" w:sz="0" w:space="0" w:color="auto"/>
        <w:bottom w:val="none" w:sz="0" w:space="0" w:color="auto"/>
        <w:right w:val="none" w:sz="0" w:space="0" w:color="auto"/>
      </w:divBdr>
    </w:div>
    <w:div w:id="1933197727">
      <w:bodyDiv w:val="1"/>
      <w:marLeft w:val="0"/>
      <w:marRight w:val="0"/>
      <w:marTop w:val="0"/>
      <w:marBottom w:val="0"/>
      <w:divBdr>
        <w:top w:val="none" w:sz="0" w:space="0" w:color="auto"/>
        <w:left w:val="none" w:sz="0" w:space="0" w:color="auto"/>
        <w:bottom w:val="none" w:sz="0" w:space="0" w:color="auto"/>
        <w:right w:val="none" w:sz="0" w:space="0" w:color="auto"/>
      </w:divBdr>
    </w:div>
    <w:div w:id="1939094562">
      <w:bodyDiv w:val="1"/>
      <w:marLeft w:val="0"/>
      <w:marRight w:val="0"/>
      <w:marTop w:val="0"/>
      <w:marBottom w:val="0"/>
      <w:divBdr>
        <w:top w:val="none" w:sz="0" w:space="0" w:color="auto"/>
        <w:left w:val="none" w:sz="0" w:space="0" w:color="auto"/>
        <w:bottom w:val="none" w:sz="0" w:space="0" w:color="auto"/>
        <w:right w:val="none" w:sz="0" w:space="0" w:color="auto"/>
      </w:divBdr>
    </w:div>
    <w:div w:id="1991523024">
      <w:bodyDiv w:val="1"/>
      <w:marLeft w:val="0"/>
      <w:marRight w:val="0"/>
      <w:marTop w:val="0"/>
      <w:marBottom w:val="0"/>
      <w:divBdr>
        <w:top w:val="none" w:sz="0" w:space="0" w:color="auto"/>
        <w:left w:val="none" w:sz="0" w:space="0" w:color="auto"/>
        <w:bottom w:val="none" w:sz="0" w:space="0" w:color="auto"/>
        <w:right w:val="none" w:sz="0" w:space="0" w:color="auto"/>
      </w:divBdr>
    </w:div>
    <w:div w:id="2005744408">
      <w:bodyDiv w:val="1"/>
      <w:marLeft w:val="0"/>
      <w:marRight w:val="0"/>
      <w:marTop w:val="0"/>
      <w:marBottom w:val="0"/>
      <w:divBdr>
        <w:top w:val="none" w:sz="0" w:space="0" w:color="auto"/>
        <w:left w:val="none" w:sz="0" w:space="0" w:color="auto"/>
        <w:bottom w:val="none" w:sz="0" w:space="0" w:color="auto"/>
        <w:right w:val="none" w:sz="0" w:space="0" w:color="auto"/>
      </w:divBdr>
    </w:div>
    <w:div w:id="206537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rectpcl.in" TargetMode="External"/><Relationship Id="rId4" Type="http://schemas.microsoft.com/office/2007/relationships/stylesWithEffects" Target="stylesWithEffects.xml"/><Relationship Id="rId9" Type="http://schemas.openxmlformats.org/officeDocument/2006/relationships/hyperlink" Target="http://www.recindia.nic.in"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4E594-AA7D-4366-83CB-1B31C769C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12195</Words>
  <Characters>65680</Characters>
  <Application>Microsoft Office Word</Application>
  <DocSecurity>0</DocSecurity>
  <Lines>547</Lines>
  <Paragraphs>155</Paragraphs>
  <ScaleCrop>false</ScaleCrop>
  <HeadingPairs>
    <vt:vector size="2" baseType="variant">
      <vt:variant>
        <vt:lpstr>Title</vt:lpstr>
      </vt:variant>
      <vt:variant>
        <vt:i4>1</vt:i4>
      </vt:variant>
    </vt:vector>
  </HeadingPairs>
  <TitlesOfParts>
    <vt:vector size="1" baseType="lpstr">
      <vt:lpstr>POWER FINNANCE CORPORATION LTD</vt:lpstr>
    </vt:vector>
  </TitlesOfParts>
  <Company>c</Company>
  <LinksUpToDate>false</LinksUpToDate>
  <CharactersWithSpaces>77720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FINNANCE CORPORATION LTD</dc:title>
  <dc:creator>Vinod</dc:creator>
  <cp:lastModifiedBy>Akhil Sharma</cp:lastModifiedBy>
  <cp:revision>6</cp:revision>
  <cp:lastPrinted>2018-04-10T08:42:00Z</cp:lastPrinted>
  <dcterms:created xsi:type="dcterms:W3CDTF">2018-04-10T08:39:00Z</dcterms:created>
  <dcterms:modified xsi:type="dcterms:W3CDTF">2018-04-10T08:42:00Z</dcterms:modified>
</cp:coreProperties>
</file>